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3E86" w14:textId="77777777" w:rsidR="00B65A28" w:rsidRDefault="00B65A28">
      <w:pPr>
        <w:spacing w:after="160" w:line="256" w:lineRule="auto"/>
        <w:rPr>
          <w:rFonts w:ascii="Times New Roman" w:eastAsia="Times New Roman" w:hAnsi="Times New Roman" w:cs="Times New Roman"/>
          <w:sz w:val="24"/>
          <w:szCs w:val="24"/>
        </w:rPr>
      </w:pPr>
    </w:p>
    <w:p w14:paraId="701A46E3" w14:textId="77777777" w:rsidR="00B65A28" w:rsidRDefault="00B65A28">
      <w:pPr>
        <w:spacing w:after="160" w:line="256" w:lineRule="auto"/>
        <w:rPr>
          <w:rFonts w:ascii="Times New Roman" w:eastAsia="Times New Roman" w:hAnsi="Times New Roman" w:cs="Times New Roman"/>
          <w:sz w:val="24"/>
          <w:szCs w:val="24"/>
        </w:rPr>
      </w:pPr>
    </w:p>
    <w:p w14:paraId="3B1E52C0" w14:textId="77777777" w:rsidR="00B65A28" w:rsidRDefault="00B65A28">
      <w:pPr>
        <w:spacing w:after="160" w:line="256" w:lineRule="auto"/>
        <w:rPr>
          <w:rFonts w:ascii="Times New Roman" w:eastAsia="Times New Roman" w:hAnsi="Times New Roman" w:cs="Times New Roman"/>
          <w:sz w:val="24"/>
          <w:szCs w:val="24"/>
        </w:rPr>
      </w:pPr>
    </w:p>
    <w:p w14:paraId="15595E81" w14:textId="77777777" w:rsidR="00B65A28" w:rsidRDefault="00B65A28">
      <w:pPr>
        <w:spacing w:after="160" w:line="256" w:lineRule="auto"/>
        <w:rPr>
          <w:rFonts w:ascii="Times New Roman" w:eastAsia="Times New Roman" w:hAnsi="Times New Roman" w:cs="Times New Roman"/>
          <w:sz w:val="24"/>
          <w:szCs w:val="24"/>
        </w:rPr>
      </w:pPr>
    </w:p>
    <w:p w14:paraId="208B2AAB" w14:textId="77777777" w:rsidR="00B65A28" w:rsidRDefault="00B65A28">
      <w:pPr>
        <w:spacing w:after="160" w:line="256" w:lineRule="auto"/>
        <w:rPr>
          <w:rFonts w:ascii="Times New Roman" w:eastAsia="Times New Roman" w:hAnsi="Times New Roman" w:cs="Times New Roman"/>
          <w:sz w:val="24"/>
          <w:szCs w:val="24"/>
        </w:rPr>
      </w:pPr>
    </w:p>
    <w:p w14:paraId="15F0B79E" w14:textId="77777777" w:rsidR="00B65A28" w:rsidRDefault="00B65A28">
      <w:pPr>
        <w:spacing w:after="160" w:line="256" w:lineRule="auto"/>
        <w:rPr>
          <w:rFonts w:ascii="Times New Roman" w:eastAsia="Times New Roman" w:hAnsi="Times New Roman" w:cs="Times New Roman"/>
          <w:sz w:val="24"/>
          <w:szCs w:val="24"/>
        </w:rPr>
      </w:pPr>
    </w:p>
    <w:p w14:paraId="4EC0E58A" w14:textId="77777777" w:rsidR="00B65A28" w:rsidRDefault="00B65A28">
      <w:pPr>
        <w:spacing w:after="160" w:line="256" w:lineRule="auto"/>
        <w:rPr>
          <w:rFonts w:ascii="Times New Roman" w:eastAsia="Times New Roman" w:hAnsi="Times New Roman" w:cs="Times New Roman"/>
          <w:sz w:val="24"/>
          <w:szCs w:val="24"/>
        </w:rPr>
      </w:pPr>
    </w:p>
    <w:p w14:paraId="5932C15D" w14:textId="77777777" w:rsidR="00B65A28" w:rsidRDefault="00B65A28">
      <w:pPr>
        <w:spacing w:line="256" w:lineRule="auto"/>
        <w:rPr>
          <w:rFonts w:ascii="Times New Roman" w:eastAsia="Times New Roman" w:hAnsi="Times New Roman" w:cs="Times New Roman"/>
          <w:sz w:val="24"/>
          <w:szCs w:val="24"/>
        </w:rPr>
      </w:pPr>
    </w:p>
    <w:p w14:paraId="0B30EBA6" w14:textId="77777777" w:rsidR="00B65A28" w:rsidRDefault="00B65A28">
      <w:pPr>
        <w:spacing w:line="256" w:lineRule="auto"/>
        <w:jc w:val="center"/>
        <w:rPr>
          <w:rFonts w:ascii="Times New Roman" w:eastAsia="Times New Roman" w:hAnsi="Times New Roman" w:cs="Times New Roman"/>
          <w:sz w:val="24"/>
          <w:szCs w:val="24"/>
        </w:rPr>
      </w:pPr>
    </w:p>
    <w:p w14:paraId="6ECCF121" w14:textId="77777777" w:rsidR="00B65A28" w:rsidRPr="00B36175" w:rsidRDefault="00A828CD">
      <w:pPr>
        <w:spacing w:line="480" w:lineRule="auto"/>
        <w:jc w:val="center"/>
        <w:rPr>
          <w:rFonts w:ascii="Times New Roman" w:eastAsia="Times New Roman" w:hAnsi="Times New Roman" w:cs="Times New Roman"/>
          <w:sz w:val="24"/>
          <w:szCs w:val="24"/>
          <w:lang w:val="es-ES"/>
        </w:rPr>
      </w:pPr>
      <w:r w:rsidRPr="00B36175">
        <w:rPr>
          <w:rFonts w:ascii="Times New Roman" w:eastAsia="Times New Roman" w:hAnsi="Times New Roman" w:cs="Times New Roman"/>
          <w:sz w:val="24"/>
          <w:szCs w:val="24"/>
          <w:lang w:val="es-ES"/>
        </w:rPr>
        <w:t>Análisis de los determinantes sociales que influyen en la tasa desproporcionada de obesidad en las comunidades Latinas en los Estados Unidos.</w:t>
      </w:r>
    </w:p>
    <w:p w14:paraId="474B772C" w14:textId="77777777" w:rsidR="00B65A28" w:rsidRPr="009B78ED" w:rsidRDefault="00A828CD">
      <w:pPr>
        <w:spacing w:line="480" w:lineRule="auto"/>
        <w:jc w:val="center"/>
        <w:rPr>
          <w:rFonts w:ascii="Times New Roman" w:eastAsia="Times New Roman" w:hAnsi="Times New Roman" w:cs="Times New Roman"/>
          <w:sz w:val="24"/>
          <w:szCs w:val="24"/>
          <w:lang w:val="es-ES"/>
        </w:rPr>
      </w:pPr>
      <w:proofErr w:type="spellStart"/>
      <w:r w:rsidRPr="009B78ED">
        <w:rPr>
          <w:rFonts w:ascii="Times New Roman" w:eastAsia="Times New Roman" w:hAnsi="Times New Roman" w:cs="Times New Roman"/>
          <w:sz w:val="24"/>
          <w:szCs w:val="24"/>
          <w:lang w:val="es-ES"/>
        </w:rPr>
        <w:t>Sydney</w:t>
      </w:r>
      <w:proofErr w:type="spellEnd"/>
      <w:r w:rsidRPr="009B78ED">
        <w:rPr>
          <w:rFonts w:ascii="Times New Roman" w:eastAsia="Times New Roman" w:hAnsi="Times New Roman" w:cs="Times New Roman"/>
          <w:sz w:val="24"/>
          <w:szCs w:val="24"/>
          <w:lang w:val="es-ES"/>
        </w:rPr>
        <w:t xml:space="preserve"> Langley</w:t>
      </w:r>
    </w:p>
    <w:p w14:paraId="3527BA50" w14:textId="77777777" w:rsidR="00B65A28" w:rsidRPr="009B78ED" w:rsidRDefault="00A828CD">
      <w:pPr>
        <w:spacing w:line="480" w:lineRule="auto"/>
        <w:jc w:val="center"/>
        <w:rPr>
          <w:rFonts w:ascii="Times New Roman" w:eastAsia="Times New Roman" w:hAnsi="Times New Roman" w:cs="Times New Roman"/>
          <w:sz w:val="24"/>
          <w:szCs w:val="24"/>
          <w:lang w:val="es-ES"/>
        </w:rPr>
      </w:pPr>
      <w:proofErr w:type="spellStart"/>
      <w:r w:rsidRPr="009B78ED">
        <w:rPr>
          <w:rFonts w:ascii="Times New Roman" w:eastAsia="Times New Roman" w:hAnsi="Times New Roman" w:cs="Times New Roman"/>
          <w:sz w:val="24"/>
          <w:szCs w:val="24"/>
          <w:lang w:val="es-ES"/>
        </w:rPr>
        <w:t>Spanish</w:t>
      </w:r>
      <w:proofErr w:type="spellEnd"/>
      <w:r w:rsidRPr="009B78ED">
        <w:rPr>
          <w:rFonts w:ascii="Times New Roman" w:eastAsia="Times New Roman" w:hAnsi="Times New Roman" w:cs="Times New Roman"/>
          <w:sz w:val="24"/>
          <w:szCs w:val="24"/>
          <w:lang w:val="es-ES"/>
        </w:rPr>
        <w:t xml:space="preserve"> 4190-001</w:t>
      </w:r>
    </w:p>
    <w:p w14:paraId="5023550B" w14:textId="77777777" w:rsidR="00B65A28" w:rsidRPr="009B78ED" w:rsidRDefault="00A828CD">
      <w:pPr>
        <w:spacing w:line="480" w:lineRule="auto"/>
        <w:jc w:val="center"/>
        <w:rPr>
          <w:rFonts w:ascii="Times New Roman" w:eastAsia="Times New Roman" w:hAnsi="Times New Roman" w:cs="Times New Roman"/>
          <w:sz w:val="24"/>
          <w:szCs w:val="24"/>
          <w:lang w:val="es-ES"/>
        </w:rPr>
      </w:pPr>
      <w:r w:rsidRPr="009B78ED">
        <w:rPr>
          <w:rFonts w:ascii="Times New Roman" w:eastAsia="Times New Roman" w:hAnsi="Times New Roman" w:cs="Times New Roman"/>
          <w:sz w:val="24"/>
          <w:szCs w:val="24"/>
          <w:lang w:val="es-ES"/>
        </w:rPr>
        <w:t>4/28/22</w:t>
      </w:r>
    </w:p>
    <w:p w14:paraId="768279DC" w14:textId="77777777" w:rsidR="00B65A28" w:rsidRPr="009B78ED" w:rsidRDefault="00B65A28">
      <w:pPr>
        <w:spacing w:after="160" w:line="256" w:lineRule="auto"/>
        <w:rPr>
          <w:rFonts w:ascii="Times New Roman" w:eastAsia="Times New Roman" w:hAnsi="Times New Roman" w:cs="Times New Roman"/>
          <w:sz w:val="24"/>
          <w:szCs w:val="24"/>
          <w:lang w:val="es-ES"/>
        </w:rPr>
      </w:pPr>
    </w:p>
    <w:p w14:paraId="0689D839"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7138BA60"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2852F381"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115474CE"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7011CD9D"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7609E483"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749065C1"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629C9A2B"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2CD3439B"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3FD55EEF"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77A7D78E"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7D054F87"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4FC8F271" w14:textId="77777777" w:rsidR="00B65A28" w:rsidRPr="009B78ED" w:rsidRDefault="00B65A28">
      <w:pPr>
        <w:spacing w:after="160" w:line="256" w:lineRule="auto"/>
        <w:rPr>
          <w:rFonts w:ascii="Times New Roman" w:eastAsia="Times New Roman" w:hAnsi="Times New Roman" w:cs="Times New Roman"/>
          <w:b/>
          <w:sz w:val="24"/>
          <w:szCs w:val="24"/>
          <w:lang w:val="es-ES"/>
        </w:rPr>
      </w:pPr>
    </w:p>
    <w:p w14:paraId="6B09B164" w14:textId="77777777" w:rsidR="00B65A28" w:rsidRPr="00B36175" w:rsidRDefault="00A828CD">
      <w:pPr>
        <w:spacing w:after="160" w:line="256" w:lineRule="auto"/>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lastRenderedPageBreak/>
        <w:t>Resumen</w:t>
      </w:r>
    </w:p>
    <w:p w14:paraId="0876A8A3" w14:textId="3151283E" w:rsidR="00B36175" w:rsidRDefault="00B36175" w:rsidP="00B36175">
      <w:pPr>
        <w:spacing w:after="160"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propósito de este artículo científico es analizar los determinantes sociales que influyen en la prevalencia de la obesidad en las comunidades latinas en los Estados Unidos. Se trata de un estudio descriptivo basado en una revisión de la literatura científica. La metodología utilizada para esta revisión incluye hallazgos de estudios previos, artículos científicos y estadísticas. Para garantizar que la información sea relevante, solo se utilizaron publicaciones de 2000 a 2022. Se utilizó un análisis de los determinantes sociales de la salud (DSS) en contexto con el modelo </w:t>
      </w:r>
      <w:proofErr w:type="spellStart"/>
      <w:r>
        <w:rPr>
          <w:rFonts w:ascii="Times New Roman" w:eastAsia="Times New Roman" w:hAnsi="Times New Roman" w:cs="Times New Roman"/>
          <w:sz w:val="24"/>
          <w:szCs w:val="24"/>
          <w:lang w:val="es-ES"/>
        </w:rPr>
        <w:t>socioecológico</w:t>
      </w:r>
      <w:proofErr w:type="spellEnd"/>
      <w:r>
        <w:rPr>
          <w:rFonts w:ascii="Times New Roman" w:eastAsia="Times New Roman" w:hAnsi="Times New Roman" w:cs="Times New Roman"/>
          <w:sz w:val="24"/>
          <w:szCs w:val="24"/>
          <w:lang w:val="es-ES"/>
        </w:rPr>
        <w:t xml:space="preserve"> (MSE) para investigar la prevalencia de obesidad entre los latinos en los Estados Unidos. Los DSS que influyen en la obesidad se discutieron en los cinco niveles de MSE: nivel intrapersonal, nivel interpersonal, nivel organizacional, nivel comunitario y nivel de política pública. Los hallazgos fueron que los valores culturales, la percepción cultural del peso ideal, el efecto de la aculturación, la influencia familiar, la dinámica alimentaria y la actividad física en las organizaciones comunitarias, las comunidades </w:t>
      </w:r>
      <w:proofErr w:type="spellStart"/>
      <w:r>
        <w:rPr>
          <w:rFonts w:ascii="Times New Roman" w:eastAsia="Times New Roman" w:hAnsi="Times New Roman" w:cs="Times New Roman"/>
          <w:sz w:val="24"/>
          <w:szCs w:val="24"/>
          <w:lang w:val="es-ES"/>
        </w:rPr>
        <w:t>obesógenas</w:t>
      </w:r>
      <w:proofErr w:type="spellEnd"/>
      <w:ins w:id="0" w:author="Arelis" w:date="2022-05-03T12:19:00Z">
        <w:r w:rsidR="009B78ED">
          <w:rPr>
            <w:rFonts w:ascii="Times New Roman" w:eastAsia="Times New Roman" w:hAnsi="Times New Roman" w:cs="Times New Roman"/>
            <w:sz w:val="24"/>
            <w:szCs w:val="24"/>
            <w:lang w:val="es-ES"/>
          </w:rPr>
          <w:t>,</w:t>
        </w:r>
      </w:ins>
      <w:r>
        <w:rPr>
          <w:rFonts w:ascii="Times New Roman" w:eastAsia="Times New Roman" w:hAnsi="Times New Roman" w:cs="Times New Roman"/>
          <w:sz w:val="24"/>
          <w:szCs w:val="24"/>
          <w:lang w:val="es-ES"/>
        </w:rPr>
        <w:t xml:space="preserve"> y la falta de regulación sobre las bebidas azucaradas y el acceso a alimentos saludables fueron determinantes de la obesidad. El hallazgo común de las intervenciones basadas en la evidencia es educar a las familias, tanto a los padres como a los niños, y aumentar la promoción de la salud dirigida a las poblaciones latinas para ayudar a reducir la obesidad. </w:t>
      </w:r>
    </w:p>
    <w:p w14:paraId="5820103A" w14:textId="19526197" w:rsidR="00B65A28" w:rsidRPr="00B36175" w:rsidRDefault="00A828CD">
      <w:pPr>
        <w:spacing w:after="160" w:line="256" w:lineRule="auto"/>
        <w:rPr>
          <w:rFonts w:ascii="Times New Roman" w:eastAsia="Times New Roman" w:hAnsi="Times New Roman" w:cs="Times New Roman"/>
          <w:sz w:val="24"/>
          <w:szCs w:val="24"/>
          <w:lang w:val="es-ES"/>
        </w:rPr>
      </w:pPr>
      <w:r w:rsidRPr="00B36175">
        <w:rPr>
          <w:rFonts w:ascii="Times New Roman" w:eastAsia="Times New Roman" w:hAnsi="Times New Roman" w:cs="Times New Roman"/>
          <w:b/>
          <w:sz w:val="24"/>
          <w:szCs w:val="24"/>
          <w:lang w:val="es-ES"/>
        </w:rPr>
        <w:t>Introducción</w:t>
      </w:r>
    </w:p>
    <w:p w14:paraId="520EB9F4" w14:textId="473AD22B" w:rsidR="00B36175" w:rsidRDefault="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 obesidad se define como la acumulación excesiva de grasa corporal que puede afectar negativamente a la salud (</w:t>
      </w:r>
      <w:proofErr w:type="spellStart"/>
      <w:r>
        <w:rPr>
          <w:rFonts w:ascii="Times New Roman" w:eastAsia="Times New Roman" w:hAnsi="Times New Roman" w:cs="Times New Roman"/>
          <w:sz w:val="24"/>
          <w:szCs w:val="24"/>
          <w:lang w:val="es-ES"/>
        </w:rPr>
        <w:t>World</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Health</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Organization</w:t>
      </w:r>
      <w:proofErr w:type="spellEnd"/>
      <w:r>
        <w:rPr>
          <w:rFonts w:ascii="Times New Roman" w:eastAsia="Times New Roman" w:hAnsi="Times New Roman" w:cs="Times New Roman"/>
          <w:sz w:val="24"/>
          <w:szCs w:val="24"/>
          <w:lang w:val="es-ES"/>
        </w:rPr>
        <w:t xml:space="preserve"> </w:t>
      </w:r>
      <w:r w:rsidRPr="00B36175">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WHO</w:t>
      </w:r>
      <w:r w:rsidRPr="00B36175">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n.d</w:t>
      </w:r>
      <w:proofErr w:type="spellEnd"/>
      <w:r w:rsidRPr="00B36175">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El índice de masa corporal (IMC) es una herramienta que se utiliza a menudo para calcular si alguien se considera obeso o con sobrepeso. Un IMC por encima de 25 y por debajo de 30 se considera en el rango de sobrepeso y un IMC de 30 o más en el rango de obesidad (CDC, 2021c). La obesidad puede ser el resultado de una combinación de causas y factores, como la dieta, la actividad física, el </w:t>
      </w:r>
      <w:r>
        <w:rPr>
          <w:rFonts w:ascii="Times New Roman" w:eastAsia="Times New Roman" w:hAnsi="Times New Roman" w:cs="Times New Roman"/>
          <w:sz w:val="24"/>
          <w:szCs w:val="24"/>
          <w:lang w:val="es-ES"/>
        </w:rPr>
        <w:lastRenderedPageBreak/>
        <w:t xml:space="preserve">entorno comunitario, la genética, las enfermedades y los medicamentos (Mayo </w:t>
      </w:r>
      <w:proofErr w:type="spellStart"/>
      <w:r>
        <w:rPr>
          <w:rFonts w:ascii="Times New Roman" w:eastAsia="Times New Roman" w:hAnsi="Times New Roman" w:cs="Times New Roman"/>
          <w:sz w:val="24"/>
          <w:szCs w:val="24"/>
          <w:lang w:val="es-ES"/>
        </w:rPr>
        <w:t>Clinic</w:t>
      </w:r>
      <w:proofErr w:type="spellEnd"/>
      <w:r>
        <w:rPr>
          <w:rFonts w:ascii="Times New Roman" w:eastAsia="Times New Roman" w:hAnsi="Times New Roman" w:cs="Times New Roman"/>
          <w:sz w:val="24"/>
          <w:szCs w:val="24"/>
          <w:lang w:val="es-ES"/>
        </w:rPr>
        <w:t xml:space="preserve">, 2021). La obesidad se asocia con resultados negativos para la salud, como el desarrollo de diabetes, enfermedades cardíacas, accidentes cerebrovasculares y cánceres, por nombrar algunos (CDC, 2021a). La carga económica estimada de la obesidad y sus enfermedades relacionadas en los Estados Unidos oscila entre $147 mil millones y $210 mil millones por año </w:t>
      </w:r>
      <w:r w:rsidRPr="00B36175">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George Washington </w:t>
      </w:r>
      <w:proofErr w:type="spellStart"/>
      <w:r>
        <w:rPr>
          <w:rFonts w:ascii="Times New Roman" w:eastAsia="Times New Roman" w:hAnsi="Times New Roman" w:cs="Times New Roman"/>
          <w:sz w:val="24"/>
          <w:szCs w:val="24"/>
          <w:lang w:val="es-ES"/>
        </w:rPr>
        <w:t>University</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n.d</w:t>
      </w:r>
      <w:proofErr w:type="spellEnd"/>
      <w:r>
        <w:rPr>
          <w:rFonts w:ascii="Times New Roman" w:eastAsia="Times New Roman" w:hAnsi="Times New Roman" w:cs="Times New Roman"/>
          <w:sz w:val="24"/>
          <w:szCs w:val="24"/>
          <w:lang w:val="es-ES"/>
        </w:rPr>
        <w:t>.</w:t>
      </w:r>
      <w:r w:rsidRPr="00B36175">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Al promover hábitos alimenticios saludables, aumentar la actividad física y crear entornos que apoyen estilos de vida saludables, se pueden reducir las consecuencias de la obesidad (CDC, 2020). </w:t>
      </w:r>
    </w:p>
    <w:p w14:paraId="4684217B" w14:textId="77777777" w:rsidR="009B78ED" w:rsidRDefault="00B36175">
      <w:pPr>
        <w:spacing w:line="480" w:lineRule="auto"/>
        <w:ind w:firstLine="720"/>
        <w:rPr>
          <w:ins w:id="1" w:author="Arelis" w:date="2022-05-03T12:20:00Z"/>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Para comprender realmente la importancia de la obesidad en los Estados Unidos, es importante conocer primero la cronología epidemiológica de esta enfermedad. Describimos estos aspectos basándonos en una publicación de </w:t>
      </w:r>
      <w:proofErr w:type="spellStart"/>
      <w:r>
        <w:rPr>
          <w:rFonts w:ascii="Times New Roman" w:eastAsia="Times New Roman" w:hAnsi="Times New Roman" w:cs="Times New Roman"/>
          <w:sz w:val="24"/>
          <w:szCs w:val="24"/>
          <w:lang w:val="es-ES"/>
        </w:rPr>
        <w:t>Hruby</w:t>
      </w:r>
      <w:proofErr w:type="spellEnd"/>
      <w:r>
        <w:rPr>
          <w:rFonts w:ascii="Times New Roman" w:eastAsia="Times New Roman" w:hAnsi="Times New Roman" w:cs="Times New Roman"/>
          <w:sz w:val="24"/>
          <w:szCs w:val="24"/>
          <w:lang w:val="es-ES"/>
        </w:rPr>
        <w:t xml:space="preserve"> et al. (2015). En los adultos estadounidenses de la década de 1960 a 1994, la obesidad ajustada por edad saltó del 13% al 23%, mientras que los niveles de sobrepeso se mantuvieron alrededor del 31%, lo que llevó a que la prevalencia bruta de sobrepeso u obesidad fuera de alrededor del 55% de la población general. Desde 1994, la tendencia al alza del aumento de los niveles de obesidad continuó del 23% al 32% en 2004, y los niveles de niños con sobrepeso parecen estar estabilizándose en alrededor del 30%. Alrededor de 2011, el aumento de las tasas de obesidad en ciertas subpoblaciones parecía mucho peor que en otras. Las tasas de obesidad en los latinos aumentaron hasta en un 43%, lo que indica diferentes niveles como resultado de grupos raciales / étnicos y socioeconómicos. En los niños, la subpoblación latina también parece ser peor que otras (</w:t>
      </w:r>
      <w:proofErr w:type="spellStart"/>
      <w:r>
        <w:rPr>
          <w:rFonts w:ascii="Times New Roman" w:eastAsia="Times New Roman" w:hAnsi="Times New Roman" w:cs="Times New Roman"/>
          <w:sz w:val="24"/>
          <w:szCs w:val="24"/>
          <w:lang w:val="es-ES"/>
        </w:rPr>
        <w:t>Hruby</w:t>
      </w:r>
      <w:proofErr w:type="spellEnd"/>
      <w:r>
        <w:rPr>
          <w:rFonts w:ascii="Times New Roman" w:eastAsia="Times New Roman" w:hAnsi="Times New Roman" w:cs="Times New Roman"/>
          <w:sz w:val="24"/>
          <w:szCs w:val="24"/>
          <w:lang w:val="es-ES"/>
        </w:rPr>
        <w:t xml:space="preserve"> y </w:t>
      </w:r>
      <w:proofErr w:type="spellStart"/>
      <w:r>
        <w:rPr>
          <w:rFonts w:ascii="Times New Roman" w:eastAsia="Times New Roman" w:hAnsi="Times New Roman" w:cs="Times New Roman"/>
          <w:sz w:val="24"/>
          <w:szCs w:val="24"/>
          <w:lang w:val="es-ES"/>
        </w:rPr>
        <w:t>Hu</w:t>
      </w:r>
      <w:proofErr w:type="spellEnd"/>
      <w:r>
        <w:rPr>
          <w:rFonts w:ascii="Times New Roman" w:eastAsia="Times New Roman" w:hAnsi="Times New Roman" w:cs="Times New Roman"/>
          <w:sz w:val="24"/>
          <w:szCs w:val="24"/>
          <w:lang w:val="es-ES"/>
        </w:rPr>
        <w:t xml:space="preserve">, 2015). </w:t>
      </w:r>
    </w:p>
    <w:p w14:paraId="584D2F6E" w14:textId="2B61158A" w:rsidR="00B36175" w:rsidRDefault="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En 2018, la prevalencia de obesidad en los Estados Unidos fue del 42.4% (CDC, 2021b). Las proyecciones más nefastas basadas en las primeras tendencias predicen que más del 85% de los adultos tendrán sobrepeso u obesidad para 2030 (</w:t>
      </w:r>
      <w:proofErr w:type="spellStart"/>
      <w:r>
        <w:rPr>
          <w:rFonts w:ascii="Times New Roman" w:eastAsia="Times New Roman" w:hAnsi="Times New Roman" w:cs="Times New Roman"/>
          <w:sz w:val="24"/>
          <w:szCs w:val="24"/>
          <w:lang w:val="es-ES"/>
        </w:rPr>
        <w:t>Hruby</w:t>
      </w:r>
      <w:proofErr w:type="spellEnd"/>
      <w:r>
        <w:rPr>
          <w:rFonts w:ascii="Times New Roman" w:eastAsia="Times New Roman" w:hAnsi="Times New Roman" w:cs="Times New Roman"/>
          <w:sz w:val="24"/>
          <w:szCs w:val="24"/>
          <w:lang w:val="es-ES"/>
        </w:rPr>
        <w:t xml:space="preserve"> y </w:t>
      </w:r>
      <w:proofErr w:type="spellStart"/>
      <w:r>
        <w:rPr>
          <w:rFonts w:ascii="Times New Roman" w:eastAsia="Times New Roman" w:hAnsi="Times New Roman" w:cs="Times New Roman"/>
          <w:sz w:val="24"/>
          <w:szCs w:val="24"/>
          <w:lang w:val="es-ES"/>
        </w:rPr>
        <w:t>Hu</w:t>
      </w:r>
      <w:proofErr w:type="spellEnd"/>
      <w:r>
        <w:rPr>
          <w:rFonts w:ascii="Times New Roman" w:eastAsia="Times New Roman" w:hAnsi="Times New Roman" w:cs="Times New Roman"/>
          <w:sz w:val="24"/>
          <w:szCs w:val="24"/>
          <w:lang w:val="es-ES"/>
        </w:rPr>
        <w:t xml:space="preserve">, 2015). Las implicaciones de la </w:t>
      </w:r>
      <w:r>
        <w:rPr>
          <w:rFonts w:ascii="Times New Roman" w:eastAsia="Times New Roman" w:hAnsi="Times New Roman" w:cs="Times New Roman"/>
          <w:sz w:val="24"/>
          <w:szCs w:val="24"/>
          <w:lang w:val="es-ES"/>
        </w:rPr>
        <w:lastRenderedPageBreak/>
        <w:t xml:space="preserve">obesidad como un problema de salud pública en los Estados Unidos se pueden ver a nivel individual, comunitario y social. Según los CDC en 2021, a nivel individual, hay una mayor mortalidad asociada con personas con sobrepeso y obesas, un mayor riesgo de mortalidad por enfermedades crónicas y una mayor prevalencia en mujeres de minorías raciales y étnicas. A nivel comunitario, existe un mayor riesgo entre las comunidades latinas y las comunidades con bajo nivel socioeconómico. A nivel social, la obesidad es un problema de salud pública y los costos médicos asociados con la prevención, el diagnóstico y el tratamiento de la obesidad y las complicaciones asociadas son extremadamente altos (CDC, 2021a). </w:t>
      </w:r>
    </w:p>
    <w:p w14:paraId="31711916" w14:textId="211E3050" w:rsidR="00B36175" w:rsidRDefault="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Esta revisión de la literatura se centra específicamente en la población latina en los Estados Unidos. En 2020, la población latina en los Estados Unidos alcanzó los 62.1 millones (</w:t>
      </w:r>
      <w:proofErr w:type="spellStart"/>
      <w:r>
        <w:rPr>
          <w:rFonts w:ascii="Times New Roman" w:eastAsia="Times New Roman" w:hAnsi="Times New Roman" w:cs="Times New Roman"/>
          <w:sz w:val="24"/>
          <w:szCs w:val="24"/>
          <w:lang w:val="es-ES"/>
        </w:rPr>
        <w:t>Passel</w:t>
      </w:r>
      <w:proofErr w:type="spellEnd"/>
      <w:r>
        <w:rPr>
          <w:rFonts w:ascii="Times New Roman" w:eastAsia="Times New Roman" w:hAnsi="Times New Roman" w:cs="Times New Roman"/>
          <w:sz w:val="24"/>
          <w:szCs w:val="24"/>
          <w:lang w:val="es-ES"/>
        </w:rPr>
        <w:t xml:space="preserve"> et al., 2022). Un análisis de población realizado en 2014 encontró que casi seis de cada diez latinos son </w:t>
      </w:r>
      <w:proofErr w:type="spellStart"/>
      <w:r>
        <w:rPr>
          <w:rFonts w:ascii="Times New Roman" w:eastAsia="Times New Roman" w:hAnsi="Times New Roman" w:cs="Times New Roman"/>
          <w:sz w:val="24"/>
          <w:szCs w:val="24"/>
          <w:lang w:val="es-ES"/>
        </w:rPr>
        <w:t>millennials</w:t>
      </w:r>
      <w:proofErr w:type="spellEnd"/>
      <w:r>
        <w:rPr>
          <w:rFonts w:ascii="Times New Roman" w:eastAsia="Times New Roman" w:hAnsi="Times New Roman" w:cs="Times New Roman"/>
          <w:sz w:val="24"/>
          <w:szCs w:val="24"/>
          <w:lang w:val="es-ES"/>
        </w:rPr>
        <w:t xml:space="preserve"> o más jóvenes (</w:t>
      </w:r>
      <w:proofErr w:type="spellStart"/>
      <w:r>
        <w:rPr>
          <w:rFonts w:ascii="Times New Roman" w:eastAsia="Times New Roman" w:hAnsi="Times New Roman" w:cs="Times New Roman"/>
          <w:sz w:val="24"/>
          <w:szCs w:val="24"/>
          <w:lang w:val="es-ES"/>
        </w:rPr>
        <w:t>Patten</w:t>
      </w:r>
      <w:proofErr w:type="spellEnd"/>
      <w:r>
        <w:rPr>
          <w:rFonts w:ascii="Times New Roman" w:eastAsia="Times New Roman" w:hAnsi="Times New Roman" w:cs="Times New Roman"/>
          <w:sz w:val="24"/>
          <w:szCs w:val="24"/>
          <w:lang w:val="es-ES"/>
        </w:rPr>
        <w:t xml:space="preserve">, 2020). La comunidad latina está sobrerrepresentada entre el resto de la población estadounidense en situación de pobreza. En 2017, los latinos solo representaron el 18.3% de la población total, pero eran el 27.2% de la población en pobreza (U.S. </w:t>
      </w:r>
      <w:proofErr w:type="spellStart"/>
      <w:r>
        <w:rPr>
          <w:rFonts w:ascii="Times New Roman" w:eastAsia="Times New Roman" w:hAnsi="Times New Roman" w:cs="Times New Roman"/>
          <w:sz w:val="24"/>
          <w:szCs w:val="24"/>
          <w:lang w:val="es-ES"/>
        </w:rPr>
        <w:t>Census</w:t>
      </w:r>
      <w:proofErr w:type="spellEnd"/>
      <w:r>
        <w:rPr>
          <w:rFonts w:ascii="Times New Roman" w:eastAsia="Times New Roman" w:hAnsi="Times New Roman" w:cs="Times New Roman"/>
          <w:sz w:val="24"/>
          <w:szCs w:val="24"/>
          <w:lang w:val="es-ES"/>
        </w:rPr>
        <w:t xml:space="preserve"> Bureau</w:t>
      </w:r>
      <w:r w:rsidRPr="00B36175">
        <w:rPr>
          <w:rFonts w:ascii="Times New Roman" w:eastAsia="Times New Roman" w:hAnsi="Times New Roman" w:cs="Times New Roman"/>
          <w:sz w:val="24"/>
          <w:szCs w:val="24"/>
          <w:lang w:val="es-ES"/>
        </w:rPr>
        <w:t>, 2021</w:t>
      </w:r>
      <w:r>
        <w:rPr>
          <w:rFonts w:ascii="Times New Roman" w:eastAsia="Times New Roman" w:hAnsi="Times New Roman" w:cs="Times New Roman"/>
          <w:sz w:val="24"/>
          <w:szCs w:val="24"/>
          <w:lang w:val="es-ES"/>
        </w:rPr>
        <w:t>). En el mismo año se encontró que de todos los latinos en los Estados Unidos, alrededor del 59% solo tiene una educación secundaria o menos</w:t>
      </w:r>
      <w:del w:id="2" w:author="Arelis" w:date="2022-05-03T12:21:00Z">
        <w:r w:rsidDel="009B78ED">
          <w:rPr>
            <w:rFonts w:ascii="Times New Roman" w:eastAsia="Times New Roman" w:hAnsi="Times New Roman" w:cs="Times New Roman"/>
            <w:sz w:val="24"/>
            <w:szCs w:val="24"/>
            <w:lang w:val="es-ES"/>
          </w:rPr>
          <w:delText>, en comparación con</w:delText>
        </w:r>
      </w:del>
      <w:r>
        <w:rPr>
          <w:rFonts w:ascii="Times New Roman" w:eastAsia="Times New Roman" w:hAnsi="Times New Roman" w:cs="Times New Roman"/>
          <w:sz w:val="24"/>
          <w:szCs w:val="24"/>
          <w:lang w:val="es-ES"/>
        </w:rPr>
        <w:t xml:space="preserve"> (Pew </w:t>
      </w:r>
      <w:proofErr w:type="spellStart"/>
      <w:r>
        <w:rPr>
          <w:rFonts w:ascii="Times New Roman" w:eastAsia="Times New Roman" w:hAnsi="Times New Roman" w:cs="Times New Roman"/>
          <w:sz w:val="24"/>
          <w:szCs w:val="24"/>
          <w:lang w:val="es-ES"/>
        </w:rPr>
        <w:t>Research</w:t>
      </w:r>
      <w:proofErr w:type="spellEnd"/>
      <w:r>
        <w:rPr>
          <w:rFonts w:ascii="Times New Roman" w:eastAsia="Times New Roman" w:hAnsi="Times New Roman" w:cs="Times New Roman"/>
          <w:sz w:val="24"/>
          <w:szCs w:val="24"/>
          <w:lang w:val="es-ES"/>
        </w:rPr>
        <w:t xml:space="preserve"> Center, 2019). La pobreza y los niveles de educación son solo algunas de las disparidades que enfrentan los latinos que afectan negativamente su salud. Un informe de </w:t>
      </w:r>
      <w:proofErr w:type="gramStart"/>
      <w:r>
        <w:rPr>
          <w:rFonts w:ascii="Times New Roman" w:eastAsia="Times New Roman" w:hAnsi="Times New Roman" w:cs="Times New Roman"/>
          <w:sz w:val="24"/>
          <w:szCs w:val="24"/>
          <w:lang w:val="es-ES"/>
        </w:rPr>
        <w:t>2019</w:t>
      </w:r>
      <w:ins w:id="3" w:author="Arelis" w:date="2022-05-03T12:21:00Z">
        <w:r w:rsidR="009B78ED">
          <w:rPr>
            <w:rFonts w:ascii="Times New Roman" w:eastAsia="Times New Roman" w:hAnsi="Times New Roman" w:cs="Times New Roman"/>
            <w:sz w:val="24"/>
            <w:szCs w:val="24"/>
            <w:lang w:val="es-ES"/>
          </w:rPr>
          <w:t>,</w:t>
        </w:r>
      </w:ins>
      <w:proofErr w:type="gramEnd"/>
      <w:r>
        <w:rPr>
          <w:rFonts w:ascii="Times New Roman" w:eastAsia="Times New Roman" w:hAnsi="Times New Roman" w:cs="Times New Roman"/>
          <w:sz w:val="24"/>
          <w:szCs w:val="24"/>
          <w:lang w:val="es-ES"/>
        </w:rPr>
        <w:t xml:space="preserve"> encontró que los hispanoamericanos tenían 1.2 veces más probabilidades de ser obesos que los blancos no </w:t>
      </w:r>
      <w:r w:rsidRPr="00B36175">
        <w:rPr>
          <w:rFonts w:ascii="Times New Roman" w:eastAsia="Times New Roman" w:hAnsi="Times New Roman" w:cs="Times New Roman"/>
          <w:sz w:val="24"/>
          <w:szCs w:val="24"/>
          <w:lang w:val="es-ES"/>
        </w:rPr>
        <w:t>hispanos (</w:t>
      </w:r>
      <w:r>
        <w:rPr>
          <w:rFonts w:ascii="Times New Roman" w:eastAsia="Times New Roman" w:hAnsi="Times New Roman" w:cs="Times New Roman"/>
          <w:sz w:val="24"/>
          <w:szCs w:val="24"/>
          <w:lang w:val="es-ES"/>
        </w:rPr>
        <w:t xml:space="preserve">Office </w:t>
      </w:r>
      <w:proofErr w:type="spellStart"/>
      <w:r>
        <w:rPr>
          <w:rFonts w:ascii="Times New Roman" w:eastAsia="Times New Roman" w:hAnsi="Times New Roman" w:cs="Times New Roman"/>
          <w:sz w:val="24"/>
          <w:szCs w:val="24"/>
          <w:lang w:val="es-ES"/>
        </w:rPr>
        <w:t>of</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Minority</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Health</w:t>
      </w:r>
      <w:proofErr w:type="spellEnd"/>
      <w:r w:rsidRPr="00B36175">
        <w:rPr>
          <w:rFonts w:ascii="Times New Roman" w:eastAsia="Times New Roman" w:hAnsi="Times New Roman" w:cs="Times New Roman"/>
          <w:sz w:val="24"/>
          <w:szCs w:val="24"/>
          <w:lang w:val="es-ES"/>
        </w:rPr>
        <w:t>, 2020).</w:t>
      </w:r>
      <w:r>
        <w:rPr>
          <w:rFonts w:ascii="Times New Roman" w:eastAsia="Times New Roman" w:hAnsi="Times New Roman" w:cs="Times New Roman"/>
          <w:sz w:val="24"/>
          <w:szCs w:val="24"/>
          <w:lang w:val="es-ES"/>
        </w:rPr>
        <w:t xml:space="preserve"> Esto los pone en mayor riesgo de otros problemas de salud como diabetes, hipertensión, enfermedad renal crónica, enfermedad hepática crónica y cáncer (</w:t>
      </w:r>
      <w:proofErr w:type="spellStart"/>
      <w:r>
        <w:rPr>
          <w:rFonts w:ascii="Times New Roman" w:eastAsia="Times New Roman" w:hAnsi="Times New Roman" w:cs="Times New Roman"/>
          <w:sz w:val="24"/>
          <w:szCs w:val="24"/>
          <w:lang w:val="es-ES"/>
        </w:rPr>
        <w:t>Northwestern</w:t>
      </w:r>
      <w:proofErr w:type="spellEnd"/>
      <w:r>
        <w:rPr>
          <w:rFonts w:ascii="Times New Roman" w:eastAsia="Times New Roman" w:hAnsi="Times New Roman" w:cs="Times New Roman"/>
          <w:sz w:val="24"/>
          <w:szCs w:val="24"/>
          <w:lang w:val="es-ES"/>
        </w:rPr>
        <w:t xml:space="preserve"> Medicine, </w:t>
      </w:r>
      <w:proofErr w:type="spellStart"/>
      <w:r>
        <w:rPr>
          <w:rFonts w:ascii="Times New Roman" w:eastAsia="Times New Roman" w:hAnsi="Times New Roman" w:cs="Times New Roman"/>
          <w:sz w:val="24"/>
          <w:szCs w:val="24"/>
          <w:lang w:val="es-ES"/>
        </w:rPr>
        <w:t>n.d</w:t>
      </w:r>
      <w:proofErr w:type="spellEnd"/>
      <w:r>
        <w:rPr>
          <w:rFonts w:ascii="Times New Roman" w:eastAsia="Times New Roman" w:hAnsi="Times New Roman" w:cs="Times New Roman"/>
          <w:sz w:val="24"/>
          <w:szCs w:val="24"/>
          <w:lang w:val="es-ES"/>
        </w:rPr>
        <w:t xml:space="preserve">.). </w:t>
      </w:r>
    </w:p>
    <w:p w14:paraId="4BFA9CAF" w14:textId="13975019" w:rsidR="009B78ED" w:rsidRDefault="00B36175" w:rsidP="00B36175">
      <w:pPr>
        <w:spacing w:line="480" w:lineRule="auto"/>
        <w:ind w:firstLine="720"/>
        <w:rPr>
          <w:ins w:id="4" w:author="Arelis" w:date="2022-05-03T12:23:00Z"/>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El propósito de este artículo científico es analizar los determinantes sociales que influyen en la prevalencia de la obesidad en las comunidades latinas en los Estados Unidos, utilizando un enfoque socio-ecológico del problema</w:t>
      </w:r>
      <w:r w:rsidR="009B78ED">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y a través de </w:t>
      </w:r>
      <w:r w:rsidR="009B78ED">
        <w:rPr>
          <w:rFonts w:ascii="Times New Roman" w:eastAsia="Times New Roman" w:hAnsi="Times New Roman" w:cs="Times New Roman"/>
          <w:sz w:val="24"/>
          <w:szCs w:val="24"/>
          <w:lang w:val="es-ES"/>
        </w:rPr>
        <w:t xml:space="preserve">una </w:t>
      </w:r>
      <w:r>
        <w:rPr>
          <w:rFonts w:ascii="Times New Roman" w:eastAsia="Times New Roman" w:hAnsi="Times New Roman" w:cs="Times New Roman"/>
          <w:sz w:val="24"/>
          <w:szCs w:val="24"/>
          <w:lang w:val="es-ES"/>
        </w:rPr>
        <w:t>revisión de la literatura científica</w:t>
      </w:r>
      <w:del w:id="5" w:author="Arelis" w:date="2022-05-03T12:22:00Z">
        <w:r w:rsidDel="009B78ED">
          <w:rPr>
            <w:rFonts w:ascii="Times New Roman" w:eastAsia="Times New Roman" w:hAnsi="Times New Roman" w:cs="Times New Roman"/>
            <w:sz w:val="24"/>
            <w:szCs w:val="24"/>
            <w:lang w:val="es-ES"/>
          </w:rPr>
          <w:delText xml:space="preserve"> sobre el tema</w:delText>
        </w:r>
      </w:del>
      <w:r>
        <w:rPr>
          <w:rFonts w:ascii="Times New Roman" w:eastAsia="Times New Roman" w:hAnsi="Times New Roman" w:cs="Times New Roman"/>
          <w:sz w:val="24"/>
          <w:szCs w:val="24"/>
          <w:lang w:val="es-ES"/>
        </w:rPr>
        <w:t>. Los determinantes sociales de la salud (</w:t>
      </w:r>
      <w:r w:rsidR="009B78ED">
        <w:rPr>
          <w:rFonts w:ascii="Times New Roman" w:eastAsia="Times New Roman" w:hAnsi="Times New Roman" w:cs="Times New Roman"/>
          <w:sz w:val="24"/>
          <w:szCs w:val="24"/>
          <w:lang w:val="es-ES"/>
        </w:rPr>
        <w:t>DSS</w:t>
      </w:r>
      <w:r>
        <w:rPr>
          <w:rFonts w:ascii="Times New Roman" w:eastAsia="Times New Roman" w:hAnsi="Times New Roman" w:cs="Times New Roman"/>
          <w:sz w:val="24"/>
          <w:szCs w:val="24"/>
          <w:lang w:val="es-ES"/>
        </w:rPr>
        <w:t>) son las condiciones y entornos en los que nacen y viven las personas</w:t>
      </w:r>
      <w:r w:rsidR="009B78ED">
        <w:rPr>
          <w:rFonts w:ascii="Times New Roman" w:eastAsia="Times New Roman" w:hAnsi="Times New Roman" w:cs="Times New Roman"/>
          <w:sz w:val="24"/>
          <w:szCs w:val="24"/>
          <w:lang w:val="es-ES"/>
        </w:rPr>
        <w:t xml:space="preserve"> y</w:t>
      </w:r>
      <w:r>
        <w:rPr>
          <w:rFonts w:ascii="Times New Roman" w:eastAsia="Times New Roman" w:hAnsi="Times New Roman" w:cs="Times New Roman"/>
          <w:sz w:val="24"/>
          <w:szCs w:val="24"/>
          <w:lang w:val="es-ES"/>
        </w:rPr>
        <w:t xml:space="preserve"> que afectan sus resultados de salud y calidad de </w:t>
      </w:r>
      <w:r w:rsidRPr="00B36175">
        <w:rPr>
          <w:rFonts w:ascii="Times New Roman" w:eastAsia="Times New Roman" w:hAnsi="Times New Roman" w:cs="Times New Roman"/>
          <w:sz w:val="24"/>
          <w:szCs w:val="24"/>
          <w:lang w:val="es-ES"/>
        </w:rPr>
        <w:t xml:space="preserve">vida (Office </w:t>
      </w:r>
      <w:proofErr w:type="spellStart"/>
      <w:r w:rsidRPr="00B36175">
        <w:rPr>
          <w:rFonts w:ascii="Times New Roman" w:eastAsia="Times New Roman" w:hAnsi="Times New Roman" w:cs="Times New Roman"/>
          <w:sz w:val="24"/>
          <w:szCs w:val="24"/>
          <w:lang w:val="es-ES"/>
        </w:rPr>
        <w:t>of</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Disease</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Prevention</w:t>
      </w:r>
      <w:proofErr w:type="spellEnd"/>
      <w:r w:rsidRPr="00B36175">
        <w:rPr>
          <w:rFonts w:ascii="Times New Roman" w:eastAsia="Times New Roman" w:hAnsi="Times New Roman" w:cs="Times New Roman"/>
          <w:sz w:val="24"/>
          <w:szCs w:val="24"/>
          <w:lang w:val="es-ES"/>
        </w:rPr>
        <w:t xml:space="preserve"> and </w:t>
      </w:r>
      <w:proofErr w:type="spellStart"/>
      <w:r w:rsidRPr="00B36175">
        <w:rPr>
          <w:rFonts w:ascii="Times New Roman" w:eastAsia="Times New Roman" w:hAnsi="Times New Roman" w:cs="Times New Roman"/>
          <w:sz w:val="24"/>
          <w:szCs w:val="24"/>
          <w:lang w:val="es-ES"/>
        </w:rPr>
        <w:t>Health</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Promotion</w:t>
      </w:r>
      <w:proofErr w:type="spellEnd"/>
      <w:r w:rsidRPr="00B36175">
        <w:rPr>
          <w:rFonts w:ascii="Times New Roman" w:eastAsia="Times New Roman" w:hAnsi="Times New Roman" w:cs="Times New Roman"/>
          <w:sz w:val="24"/>
          <w:szCs w:val="24"/>
          <w:lang w:val="es-ES"/>
        </w:rPr>
        <w:t xml:space="preserve"> [ODPHP], </w:t>
      </w:r>
      <w:proofErr w:type="spellStart"/>
      <w:r w:rsidRPr="00B36175">
        <w:rPr>
          <w:rFonts w:ascii="Times New Roman" w:eastAsia="Times New Roman" w:hAnsi="Times New Roman" w:cs="Times New Roman"/>
          <w:sz w:val="24"/>
          <w:szCs w:val="24"/>
          <w:lang w:val="es-ES"/>
        </w:rPr>
        <w:t>n.d</w:t>
      </w:r>
      <w:proofErr w:type="spellEnd"/>
      <w:r w:rsidRPr="00B36175">
        <w:rPr>
          <w:rFonts w:ascii="Times New Roman" w:eastAsia="Times New Roman" w:hAnsi="Times New Roman" w:cs="Times New Roman"/>
          <w:sz w:val="24"/>
          <w:szCs w:val="24"/>
          <w:lang w:val="es-ES"/>
        </w:rPr>
        <w:t>.). Hay cinco categorías principales</w:t>
      </w:r>
      <w:r>
        <w:rPr>
          <w:rFonts w:ascii="Times New Roman" w:eastAsia="Times New Roman" w:hAnsi="Times New Roman" w:cs="Times New Roman"/>
          <w:sz w:val="24"/>
          <w:szCs w:val="24"/>
          <w:lang w:val="es-ES"/>
        </w:rPr>
        <w:t xml:space="preserve"> en las que </w:t>
      </w:r>
      <w:r w:rsidR="009B78ED">
        <w:rPr>
          <w:rFonts w:ascii="Times New Roman" w:eastAsia="Times New Roman" w:hAnsi="Times New Roman" w:cs="Times New Roman"/>
          <w:sz w:val="24"/>
          <w:szCs w:val="24"/>
          <w:lang w:val="es-ES"/>
        </w:rPr>
        <w:t xml:space="preserve">los </w:t>
      </w:r>
      <w:r>
        <w:rPr>
          <w:rFonts w:ascii="Times New Roman" w:eastAsia="Times New Roman" w:hAnsi="Times New Roman" w:cs="Times New Roman"/>
          <w:sz w:val="24"/>
          <w:szCs w:val="24"/>
          <w:lang w:val="es-ES"/>
        </w:rPr>
        <w:t>DSS puede</w:t>
      </w:r>
      <w:r w:rsidR="009B78ED">
        <w:rPr>
          <w:rFonts w:ascii="Times New Roman" w:eastAsia="Times New Roman" w:hAnsi="Times New Roman" w:cs="Times New Roman"/>
          <w:sz w:val="24"/>
          <w:szCs w:val="24"/>
          <w:lang w:val="es-ES"/>
        </w:rPr>
        <w:t>n ser clasificados</w:t>
      </w:r>
      <w:r>
        <w:rPr>
          <w:rFonts w:ascii="Times New Roman" w:eastAsia="Times New Roman" w:hAnsi="Times New Roman" w:cs="Times New Roman"/>
          <w:sz w:val="24"/>
          <w:szCs w:val="24"/>
          <w:lang w:val="es-ES"/>
        </w:rPr>
        <w:t xml:space="preserve">: estabilidad económica, acceso y calidad de la educación, acceso y calidad de la atención médica, vecindario y entorno construido, y contexto social comunitario (ODPHP, </w:t>
      </w:r>
      <w:proofErr w:type="spellStart"/>
      <w:r>
        <w:rPr>
          <w:rFonts w:ascii="Times New Roman" w:eastAsia="Times New Roman" w:hAnsi="Times New Roman" w:cs="Times New Roman"/>
          <w:sz w:val="24"/>
          <w:szCs w:val="24"/>
          <w:lang w:val="es-ES"/>
        </w:rPr>
        <w:t>n.d</w:t>
      </w:r>
      <w:proofErr w:type="spellEnd"/>
      <w:r>
        <w:rPr>
          <w:rFonts w:ascii="Times New Roman" w:eastAsia="Times New Roman" w:hAnsi="Times New Roman" w:cs="Times New Roman"/>
          <w:sz w:val="24"/>
          <w:szCs w:val="24"/>
          <w:lang w:val="es-ES"/>
        </w:rPr>
        <w:t xml:space="preserve">.). Un análisis de </w:t>
      </w:r>
      <w:r w:rsidR="009B78ED">
        <w:rPr>
          <w:rFonts w:ascii="Times New Roman" w:eastAsia="Times New Roman" w:hAnsi="Times New Roman" w:cs="Times New Roman"/>
          <w:sz w:val="24"/>
          <w:szCs w:val="24"/>
          <w:lang w:val="es-ES"/>
        </w:rPr>
        <w:t xml:space="preserve">los </w:t>
      </w:r>
      <w:r>
        <w:rPr>
          <w:rFonts w:ascii="Times New Roman" w:eastAsia="Times New Roman" w:hAnsi="Times New Roman" w:cs="Times New Roman"/>
          <w:sz w:val="24"/>
          <w:szCs w:val="24"/>
          <w:lang w:val="es-ES"/>
        </w:rPr>
        <w:t xml:space="preserve">DSS en combinación con el </w:t>
      </w:r>
      <w:del w:id="6" w:author="Arelis" w:date="2022-05-03T12:23:00Z">
        <w:r w:rsidDel="009B78ED">
          <w:rPr>
            <w:rFonts w:ascii="Times New Roman" w:eastAsia="Times New Roman" w:hAnsi="Times New Roman" w:cs="Times New Roman"/>
            <w:sz w:val="24"/>
            <w:szCs w:val="24"/>
            <w:lang w:val="es-ES"/>
          </w:rPr>
          <w:delText>m</w:delText>
        </w:r>
      </w:del>
      <w:ins w:id="7" w:author="Arelis" w:date="2022-05-03T12:23:00Z">
        <w:r w:rsidR="009B78ED">
          <w:rPr>
            <w:rFonts w:ascii="Times New Roman" w:eastAsia="Times New Roman" w:hAnsi="Times New Roman" w:cs="Times New Roman"/>
            <w:sz w:val="24"/>
            <w:szCs w:val="24"/>
            <w:lang w:val="es-ES"/>
          </w:rPr>
          <w:t>M</w:t>
        </w:r>
      </w:ins>
      <w:r>
        <w:rPr>
          <w:rFonts w:ascii="Times New Roman" w:eastAsia="Times New Roman" w:hAnsi="Times New Roman" w:cs="Times New Roman"/>
          <w:sz w:val="24"/>
          <w:szCs w:val="24"/>
          <w:lang w:val="es-ES"/>
        </w:rPr>
        <w:t xml:space="preserve">odelo </w:t>
      </w:r>
      <w:del w:id="8" w:author="Arelis" w:date="2022-05-03T12:23:00Z">
        <w:r w:rsidDel="009B78ED">
          <w:rPr>
            <w:rFonts w:ascii="Times New Roman" w:eastAsia="Times New Roman" w:hAnsi="Times New Roman" w:cs="Times New Roman"/>
            <w:sz w:val="24"/>
            <w:szCs w:val="24"/>
            <w:lang w:val="es-ES"/>
          </w:rPr>
          <w:delText>s</w:delText>
        </w:r>
      </w:del>
      <w:proofErr w:type="spellStart"/>
      <w:ins w:id="9" w:author="Arelis" w:date="2022-05-03T12:23:00Z">
        <w:r w:rsidR="009B78ED">
          <w:rPr>
            <w:rFonts w:ascii="Times New Roman" w:eastAsia="Times New Roman" w:hAnsi="Times New Roman" w:cs="Times New Roman"/>
            <w:sz w:val="24"/>
            <w:szCs w:val="24"/>
            <w:lang w:val="es-ES"/>
          </w:rPr>
          <w:t>S</w:t>
        </w:r>
      </w:ins>
      <w:r>
        <w:rPr>
          <w:rFonts w:ascii="Times New Roman" w:eastAsia="Times New Roman" w:hAnsi="Times New Roman" w:cs="Times New Roman"/>
          <w:sz w:val="24"/>
          <w:szCs w:val="24"/>
          <w:lang w:val="es-ES"/>
        </w:rPr>
        <w:t>ocioecológico</w:t>
      </w:r>
      <w:proofErr w:type="spellEnd"/>
      <w:r>
        <w:rPr>
          <w:rFonts w:ascii="Times New Roman" w:eastAsia="Times New Roman" w:hAnsi="Times New Roman" w:cs="Times New Roman"/>
          <w:sz w:val="24"/>
          <w:szCs w:val="24"/>
          <w:lang w:val="es-ES"/>
        </w:rPr>
        <w:t xml:space="preserve"> (</w:t>
      </w:r>
      <w:r w:rsidR="009B78ED">
        <w:rPr>
          <w:rFonts w:ascii="Times New Roman" w:eastAsia="Times New Roman" w:hAnsi="Times New Roman" w:cs="Times New Roman"/>
          <w:sz w:val="24"/>
          <w:szCs w:val="24"/>
          <w:lang w:val="es-ES"/>
        </w:rPr>
        <w:t>MSE</w:t>
      </w:r>
      <w:r>
        <w:rPr>
          <w:rFonts w:ascii="Times New Roman" w:eastAsia="Times New Roman" w:hAnsi="Times New Roman" w:cs="Times New Roman"/>
          <w:sz w:val="24"/>
          <w:szCs w:val="24"/>
          <w:lang w:val="es-ES"/>
        </w:rPr>
        <w:t xml:space="preserve">) se puede utilizar para investigar la prevalencia de la obesidad en los latinos de los Estados Unidos. </w:t>
      </w:r>
    </w:p>
    <w:p w14:paraId="55618D4E" w14:textId="0675EEAA" w:rsidR="00B36175" w:rsidRPr="00B36175" w:rsidRDefault="00B36175" w:rsidP="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w:t>
      </w:r>
      <w:del w:id="10" w:author="Arelis" w:date="2022-05-03T12:23:00Z">
        <w:r w:rsidDel="009B78ED">
          <w:rPr>
            <w:rFonts w:ascii="Times New Roman" w:eastAsia="Times New Roman" w:hAnsi="Times New Roman" w:cs="Times New Roman"/>
            <w:sz w:val="24"/>
            <w:szCs w:val="24"/>
            <w:lang w:val="es-ES"/>
          </w:rPr>
          <w:delText>m</w:delText>
        </w:r>
      </w:del>
      <w:ins w:id="11" w:author="Arelis" w:date="2022-05-03T12:23:00Z">
        <w:r w:rsidR="009B78ED">
          <w:rPr>
            <w:rFonts w:ascii="Times New Roman" w:eastAsia="Times New Roman" w:hAnsi="Times New Roman" w:cs="Times New Roman"/>
            <w:sz w:val="24"/>
            <w:szCs w:val="24"/>
            <w:lang w:val="es-ES"/>
          </w:rPr>
          <w:t>M</w:t>
        </w:r>
      </w:ins>
      <w:r>
        <w:rPr>
          <w:rFonts w:ascii="Times New Roman" w:eastAsia="Times New Roman" w:hAnsi="Times New Roman" w:cs="Times New Roman"/>
          <w:sz w:val="24"/>
          <w:szCs w:val="24"/>
          <w:lang w:val="es-ES"/>
        </w:rPr>
        <w:t xml:space="preserve">odelo </w:t>
      </w:r>
      <w:del w:id="12" w:author="Arelis" w:date="2022-05-03T12:23:00Z">
        <w:r w:rsidDel="009B78ED">
          <w:rPr>
            <w:rFonts w:ascii="Times New Roman" w:eastAsia="Times New Roman" w:hAnsi="Times New Roman" w:cs="Times New Roman"/>
            <w:sz w:val="24"/>
            <w:szCs w:val="24"/>
            <w:lang w:val="es-ES"/>
          </w:rPr>
          <w:delText>s</w:delText>
        </w:r>
      </w:del>
      <w:proofErr w:type="spellStart"/>
      <w:ins w:id="13" w:author="Arelis" w:date="2022-05-03T12:23:00Z">
        <w:r w:rsidR="009B78ED">
          <w:rPr>
            <w:rFonts w:ascii="Times New Roman" w:eastAsia="Times New Roman" w:hAnsi="Times New Roman" w:cs="Times New Roman"/>
            <w:sz w:val="24"/>
            <w:szCs w:val="24"/>
            <w:lang w:val="es-ES"/>
          </w:rPr>
          <w:t>S</w:t>
        </w:r>
      </w:ins>
      <w:r>
        <w:rPr>
          <w:rFonts w:ascii="Times New Roman" w:eastAsia="Times New Roman" w:hAnsi="Times New Roman" w:cs="Times New Roman"/>
          <w:sz w:val="24"/>
          <w:szCs w:val="24"/>
          <w:lang w:val="es-ES"/>
        </w:rPr>
        <w:t>ocioecológico</w:t>
      </w:r>
      <w:proofErr w:type="spellEnd"/>
      <w:ins w:id="14" w:author="Arelis" w:date="2022-05-03T12:23:00Z">
        <w:r w:rsidR="009B78ED">
          <w:rPr>
            <w:rFonts w:ascii="Times New Roman" w:eastAsia="Times New Roman" w:hAnsi="Times New Roman" w:cs="Times New Roman"/>
            <w:sz w:val="24"/>
            <w:szCs w:val="24"/>
            <w:lang w:val="es-ES"/>
          </w:rPr>
          <w:t xml:space="preserve"> (</w:t>
        </w:r>
      </w:ins>
      <w:del w:id="15" w:author="Arelis" w:date="2022-05-03T12:23:00Z">
        <w:r w:rsidDel="009B78ED">
          <w:rPr>
            <w:rFonts w:ascii="Times New Roman" w:eastAsia="Times New Roman" w:hAnsi="Times New Roman" w:cs="Times New Roman"/>
            <w:sz w:val="24"/>
            <w:szCs w:val="24"/>
            <w:lang w:val="es-ES"/>
          </w:rPr>
          <w:delText xml:space="preserve">, </w:delText>
        </w:r>
      </w:del>
      <w:r>
        <w:rPr>
          <w:rFonts w:ascii="Times New Roman" w:eastAsia="Times New Roman" w:hAnsi="Times New Roman" w:cs="Times New Roman"/>
          <w:sz w:val="24"/>
          <w:szCs w:val="24"/>
          <w:lang w:val="es-ES"/>
        </w:rPr>
        <w:t>Figura 1</w:t>
      </w:r>
      <w:ins w:id="16" w:author="Arelis" w:date="2022-05-03T12:23:00Z">
        <w:r w:rsidR="009B78ED">
          <w:rPr>
            <w:rFonts w:ascii="Times New Roman" w:eastAsia="Times New Roman" w:hAnsi="Times New Roman" w:cs="Times New Roman"/>
            <w:sz w:val="24"/>
            <w:szCs w:val="24"/>
            <w:lang w:val="es-ES"/>
          </w:rPr>
          <w:t>)</w:t>
        </w:r>
      </w:ins>
      <w:r>
        <w:rPr>
          <w:rFonts w:ascii="Times New Roman" w:eastAsia="Times New Roman" w:hAnsi="Times New Roman" w:cs="Times New Roman"/>
          <w:sz w:val="24"/>
          <w:szCs w:val="24"/>
          <w:lang w:val="es-ES"/>
        </w:rPr>
        <w:t>, es un modelo de cinco niveles utilizado en salud pública para comprender cómo las interacciones de las personas con sus comunidades y entornos afectan su salud (</w:t>
      </w:r>
      <w:proofErr w:type="spellStart"/>
      <w:r>
        <w:rPr>
          <w:rFonts w:ascii="Times New Roman" w:eastAsia="Times New Roman" w:hAnsi="Times New Roman" w:cs="Times New Roman"/>
          <w:sz w:val="24"/>
          <w:szCs w:val="24"/>
          <w:lang w:val="es-ES"/>
        </w:rPr>
        <w:t>Poux</w:t>
      </w:r>
      <w:proofErr w:type="spellEnd"/>
      <w:r>
        <w:rPr>
          <w:rFonts w:ascii="Times New Roman" w:eastAsia="Times New Roman" w:hAnsi="Times New Roman" w:cs="Times New Roman"/>
          <w:sz w:val="24"/>
          <w:szCs w:val="24"/>
          <w:lang w:val="es-ES"/>
        </w:rPr>
        <w:t xml:space="preserve">, 2017). Los cinco niveles de este modelo incluyen políticas individuales, interpersonales, organizacionales, comunitarias y públicas. Los niveles están interconectados, lo que significa que algo que afecta a un nivel puede tener la capacidad de afectar múltiples niveles. El MSE se utilizará para analizar qué determinantes y factores de riesgo contribuyen a la obesidad en la población latina en los Estados Unidos. Se trata de un estudio descriptivo basado en una revisión de la literatura científica. Las fuentes consultadas incluyen los hallazgos de estudios previos, artículos científicos y estadísticas para abordar dos preguntas de investigación, utilizando solo publicaciones de 2000 a 2022. La revisión de la literatura responde a las preguntas: 1) ¿Cuáles son los determinantes sociales que influyen en las disparidades presentadas por las poblaciones latinas en los Estados Unidos con respecto a la obesidad? 2) ¿Cuáles son las intervenciones que han tenido éxito en la reducción de la vulnerabilidad de la población latina en </w:t>
      </w:r>
      <w:r>
        <w:rPr>
          <w:rFonts w:ascii="Times New Roman" w:eastAsia="Times New Roman" w:hAnsi="Times New Roman" w:cs="Times New Roman"/>
          <w:sz w:val="24"/>
          <w:szCs w:val="24"/>
          <w:lang w:val="es-ES"/>
        </w:rPr>
        <w:lastRenderedPageBreak/>
        <w:t xml:space="preserve">los Estados Unidos a la obesidad? Después de la revisión de la literatura que incorpora los </w:t>
      </w:r>
      <w:r w:rsidR="009B78ED">
        <w:rPr>
          <w:rFonts w:ascii="Times New Roman" w:eastAsia="Times New Roman" w:hAnsi="Times New Roman" w:cs="Times New Roman"/>
          <w:sz w:val="24"/>
          <w:szCs w:val="24"/>
          <w:lang w:val="es-ES"/>
        </w:rPr>
        <w:t>DSS</w:t>
      </w:r>
      <w:r>
        <w:rPr>
          <w:rFonts w:ascii="Times New Roman" w:eastAsia="Times New Roman" w:hAnsi="Times New Roman" w:cs="Times New Roman"/>
          <w:sz w:val="24"/>
          <w:szCs w:val="24"/>
          <w:lang w:val="es-ES"/>
        </w:rPr>
        <w:t xml:space="preserve"> en los diferentes niveles de</w:t>
      </w:r>
      <w:r w:rsidR="009B78ED">
        <w:rPr>
          <w:rFonts w:ascii="Times New Roman" w:eastAsia="Times New Roman" w:hAnsi="Times New Roman" w:cs="Times New Roman"/>
          <w:sz w:val="24"/>
          <w:szCs w:val="24"/>
          <w:lang w:val="es-ES"/>
        </w:rPr>
        <w:t>l</w:t>
      </w:r>
      <w:r>
        <w:rPr>
          <w:rFonts w:ascii="Times New Roman" w:eastAsia="Times New Roman" w:hAnsi="Times New Roman" w:cs="Times New Roman"/>
          <w:sz w:val="24"/>
          <w:szCs w:val="24"/>
          <w:lang w:val="es-ES"/>
        </w:rPr>
        <w:t xml:space="preserve"> </w:t>
      </w:r>
      <w:r w:rsidR="009B78ED">
        <w:rPr>
          <w:rFonts w:ascii="Times New Roman" w:eastAsia="Times New Roman" w:hAnsi="Times New Roman" w:cs="Times New Roman"/>
          <w:sz w:val="24"/>
          <w:szCs w:val="24"/>
          <w:lang w:val="es-ES"/>
        </w:rPr>
        <w:t>MSE</w:t>
      </w:r>
      <w:r>
        <w:rPr>
          <w:rFonts w:ascii="Times New Roman" w:eastAsia="Times New Roman" w:hAnsi="Times New Roman" w:cs="Times New Roman"/>
          <w:sz w:val="24"/>
          <w:szCs w:val="24"/>
          <w:lang w:val="es-ES"/>
        </w:rPr>
        <w:t>, habrá una discusión de los programas y estrategias existentes para ayudar a la comunidad latina. La conclusión incluirá recomendaciones para futuras investigaciones e intervenciones para mejorar la obesidad entre la población latina en los Estados Unidos.</w:t>
      </w:r>
    </w:p>
    <w:p w14:paraId="5026F0B3" w14:textId="0D5AF075" w:rsidR="00B65A28" w:rsidRPr="00B36175" w:rsidRDefault="00A828CD">
      <w:pPr>
        <w:spacing w:line="480" w:lineRule="auto"/>
        <w:ind w:firstLine="720"/>
        <w:rPr>
          <w:rFonts w:ascii="Times New Roman" w:eastAsia="Times New Roman" w:hAnsi="Times New Roman" w:cs="Times New Roman"/>
          <w:b/>
          <w:sz w:val="24"/>
          <w:szCs w:val="24"/>
          <w:highlight w:val="white"/>
          <w:lang w:val="es-ES"/>
        </w:rPr>
      </w:pPr>
      <w:r w:rsidRPr="00B36175">
        <w:rPr>
          <w:rFonts w:ascii="Times New Roman" w:eastAsia="Times New Roman" w:hAnsi="Times New Roman" w:cs="Times New Roman"/>
          <w:b/>
          <w:sz w:val="24"/>
          <w:szCs w:val="24"/>
          <w:highlight w:val="white"/>
          <w:lang w:val="es-ES"/>
        </w:rPr>
        <w:t xml:space="preserve">Figure 1. Modelo </w:t>
      </w:r>
      <w:proofErr w:type="spellStart"/>
      <w:ins w:id="17" w:author="Mary Beth Langley" w:date="2023-04-17T13:58:00Z">
        <w:r w:rsidR="006B7F66">
          <w:rPr>
            <w:rFonts w:ascii="Times New Roman" w:eastAsia="Times New Roman" w:hAnsi="Times New Roman" w:cs="Times New Roman"/>
            <w:b/>
            <w:sz w:val="24"/>
            <w:szCs w:val="24"/>
            <w:highlight w:val="white"/>
            <w:lang w:val="es-ES"/>
          </w:rPr>
          <w:t>S</w:t>
        </w:r>
      </w:ins>
      <w:ins w:id="18" w:author="Arelis" w:date="2022-05-03T12:24:00Z">
        <w:del w:id="19" w:author="Mary Beth Langley" w:date="2023-04-17T13:58:00Z">
          <w:r w:rsidR="009B78ED" w:rsidDel="006B7F66">
            <w:rPr>
              <w:rFonts w:ascii="Times New Roman" w:eastAsia="Times New Roman" w:hAnsi="Times New Roman" w:cs="Times New Roman"/>
              <w:b/>
              <w:sz w:val="24"/>
              <w:szCs w:val="24"/>
              <w:highlight w:val="white"/>
              <w:lang w:val="es-ES"/>
            </w:rPr>
            <w:delText>D</w:delText>
          </w:r>
        </w:del>
      </w:ins>
      <w:del w:id="20" w:author="Arelis" w:date="2022-05-03T12:24:00Z">
        <w:r w:rsidRPr="00B36175" w:rsidDel="009B78ED">
          <w:rPr>
            <w:rFonts w:ascii="Times New Roman" w:eastAsia="Times New Roman" w:hAnsi="Times New Roman" w:cs="Times New Roman"/>
            <w:b/>
            <w:sz w:val="24"/>
            <w:szCs w:val="24"/>
            <w:highlight w:val="white"/>
            <w:lang w:val="es-ES"/>
          </w:rPr>
          <w:delText>s</w:delText>
        </w:r>
      </w:del>
      <w:r w:rsidRPr="00B36175">
        <w:rPr>
          <w:rFonts w:ascii="Times New Roman" w:eastAsia="Times New Roman" w:hAnsi="Times New Roman" w:cs="Times New Roman"/>
          <w:b/>
          <w:sz w:val="24"/>
          <w:szCs w:val="24"/>
          <w:highlight w:val="white"/>
          <w:lang w:val="es-ES"/>
        </w:rPr>
        <w:t>ocioecológico</w:t>
      </w:r>
      <w:proofErr w:type="spellEnd"/>
      <w:r w:rsidRPr="00B36175">
        <w:rPr>
          <w:rFonts w:ascii="Times New Roman" w:eastAsia="Times New Roman" w:hAnsi="Times New Roman" w:cs="Times New Roman"/>
          <w:b/>
          <w:sz w:val="24"/>
          <w:szCs w:val="24"/>
          <w:highlight w:val="white"/>
          <w:lang w:val="es-ES"/>
        </w:rPr>
        <w:t xml:space="preserve"> de la </w:t>
      </w:r>
      <w:r w:rsidR="009B78ED">
        <w:rPr>
          <w:rFonts w:ascii="Times New Roman" w:eastAsia="Times New Roman" w:hAnsi="Times New Roman" w:cs="Times New Roman"/>
          <w:b/>
          <w:sz w:val="24"/>
          <w:szCs w:val="24"/>
          <w:highlight w:val="white"/>
          <w:lang w:val="es-ES"/>
        </w:rPr>
        <w:t>S</w:t>
      </w:r>
      <w:r w:rsidRPr="00B36175">
        <w:rPr>
          <w:rFonts w:ascii="Times New Roman" w:eastAsia="Times New Roman" w:hAnsi="Times New Roman" w:cs="Times New Roman"/>
          <w:b/>
          <w:sz w:val="24"/>
          <w:szCs w:val="24"/>
          <w:highlight w:val="white"/>
          <w:lang w:val="es-ES"/>
        </w:rPr>
        <w:t xml:space="preserve">alud. </w:t>
      </w:r>
    </w:p>
    <w:p w14:paraId="00ECDEF8" w14:textId="77777777" w:rsidR="00B65A28" w:rsidRDefault="00A828CD">
      <w:pPr>
        <w:ind w:left="2880"/>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rPr>
        <mc:AlternateContent>
          <mc:Choice Requires="wpg">
            <w:drawing>
              <wp:inline distT="114300" distB="114300" distL="114300" distR="114300" wp14:anchorId="3B54BFF6" wp14:editId="7C25350B">
                <wp:extent cx="2800350" cy="2568625"/>
                <wp:effectExtent l="0" t="0" r="19050" b="22225"/>
                <wp:docPr id="1" name="Group 1"/>
                <wp:cNvGraphicFramePr/>
                <a:graphic xmlns:a="http://schemas.openxmlformats.org/drawingml/2006/main">
                  <a:graphicData uri="http://schemas.microsoft.com/office/word/2010/wordprocessingGroup">
                    <wpg:wgp>
                      <wpg:cNvGrpSpPr/>
                      <wpg:grpSpPr>
                        <a:xfrm>
                          <a:off x="0" y="0"/>
                          <a:ext cx="2800350" cy="2568625"/>
                          <a:chOff x="2077300" y="749775"/>
                          <a:chExt cx="3489900" cy="3538775"/>
                        </a:xfrm>
                      </wpg:grpSpPr>
                      <wps:wsp>
                        <wps:cNvPr id="2" name="Oval 2"/>
                        <wps:cNvSpPr/>
                        <wps:spPr>
                          <a:xfrm>
                            <a:off x="2077300" y="1416350"/>
                            <a:ext cx="3489900" cy="28722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E3C5371" w14:textId="77777777" w:rsidR="00B65A28" w:rsidRDefault="00B65A28">
                              <w:pPr>
                                <w:spacing w:line="240" w:lineRule="auto"/>
                                <w:textDirection w:val="btLr"/>
                              </w:pPr>
                            </w:p>
                          </w:txbxContent>
                        </wps:txbx>
                        <wps:bodyPr spcFirstLastPara="1" wrap="square" lIns="91425" tIns="91425" rIns="91425" bIns="91425" anchor="ctr" anchorCtr="0">
                          <a:noAutofit/>
                        </wps:bodyPr>
                      </wps:wsp>
                      <wps:wsp>
                        <wps:cNvPr id="3" name="Text Box 3"/>
                        <wps:cNvSpPr txBox="1"/>
                        <wps:spPr>
                          <a:xfrm>
                            <a:off x="3278225" y="1416337"/>
                            <a:ext cx="1205205" cy="433002"/>
                          </a:xfrm>
                          <a:prstGeom prst="rect">
                            <a:avLst/>
                          </a:prstGeom>
                          <a:noFill/>
                          <a:ln>
                            <a:noFill/>
                          </a:ln>
                        </wps:spPr>
                        <wps:txbx>
                          <w:txbxContent>
                            <w:p w14:paraId="11A00EAC" w14:textId="77777777" w:rsidR="00B65A28" w:rsidRDefault="00A828CD">
                              <w:pPr>
                                <w:spacing w:line="240" w:lineRule="auto"/>
                                <w:textDirection w:val="btLr"/>
                              </w:pPr>
                              <w:r>
                                <w:rPr>
                                  <w:color w:val="000000"/>
                                  <w:sz w:val="18"/>
                                </w:rPr>
                                <w:t xml:space="preserve">Política </w:t>
                              </w:r>
                              <w:proofErr w:type="spellStart"/>
                              <w:r>
                                <w:rPr>
                                  <w:color w:val="000000"/>
                                  <w:sz w:val="18"/>
                                </w:rPr>
                                <w:t>pública</w:t>
                              </w:r>
                              <w:proofErr w:type="spellEnd"/>
                            </w:p>
                          </w:txbxContent>
                        </wps:txbx>
                        <wps:bodyPr spcFirstLastPara="1" wrap="square" lIns="91425" tIns="91425" rIns="91425" bIns="91425" anchor="t" anchorCtr="0">
                          <a:spAutoFit/>
                        </wps:bodyPr>
                      </wps:wsp>
                      <wps:wsp>
                        <wps:cNvPr id="4" name="Oval 4"/>
                        <wps:cNvSpPr/>
                        <wps:spPr>
                          <a:xfrm>
                            <a:off x="2278300" y="1739450"/>
                            <a:ext cx="3087900" cy="2538900"/>
                          </a:xfrm>
                          <a:prstGeom prst="ellipse">
                            <a:avLst/>
                          </a:prstGeom>
                          <a:solidFill>
                            <a:srgbClr val="F4CCCC"/>
                          </a:solidFill>
                          <a:ln w="9525" cap="flat" cmpd="sng">
                            <a:solidFill>
                              <a:srgbClr val="000000"/>
                            </a:solidFill>
                            <a:prstDash val="solid"/>
                            <a:round/>
                            <a:headEnd type="none" w="sm" len="sm"/>
                            <a:tailEnd type="none" w="sm" len="sm"/>
                          </a:ln>
                        </wps:spPr>
                        <wps:txbx>
                          <w:txbxContent>
                            <w:p w14:paraId="206D8A30" w14:textId="77777777" w:rsidR="00B65A28" w:rsidRDefault="00B65A28">
                              <w:pPr>
                                <w:spacing w:line="240" w:lineRule="auto"/>
                                <w:textDirection w:val="btLr"/>
                              </w:pPr>
                            </w:p>
                          </w:txbxContent>
                        </wps:txbx>
                        <wps:bodyPr spcFirstLastPara="1" wrap="square" lIns="91425" tIns="91425" rIns="91425" bIns="91425" anchor="ctr" anchorCtr="0">
                          <a:noAutofit/>
                        </wps:bodyPr>
                      </wps:wsp>
                      <wps:wsp>
                        <wps:cNvPr id="5" name="Text Box 5"/>
                        <wps:cNvSpPr txBox="1"/>
                        <wps:spPr>
                          <a:xfrm>
                            <a:off x="3376148" y="1778988"/>
                            <a:ext cx="1575561" cy="433002"/>
                          </a:xfrm>
                          <a:prstGeom prst="rect">
                            <a:avLst/>
                          </a:prstGeom>
                          <a:noFill/>
                          <a:ln>
                            <a:noFill/>
                          </a:ln>
                        </wps:spPr>
                        <wps:txbx>
                          <w:txbxContent>
                            <w:p w14:paraId="347D7EA2" w14:textId="77777777" w:rsidR="00B65A28" w:rsidRDefault="00A828CD">
                              <w:pPr>
                                <w:spacing w:line="240" w:lineRule="auto"/>
                                <w:textDirection w:val="btLr"/>
                              </w:pPr>
                              <w:proofErr w:type="spellStart"/>
                              <w:r>
                                <w:rPr>
                                  <w:color w:val="000000"/>
                                  <w:sz w:val="18"/>
                                </w:rPr>
                                <w:t>Comunitario</w:t>
                              </w:r>
                              <w:proofErr w:type="spellEnd"/>
                            </w:p>
                          </w:txbxContent>
                        </wps:txbx>
                        <wps:bodyPr spcFirstLastPara="1" wrap="square" lIns="91425" tIns="91425" rIns="91425" bIns="91425" anchor="t" anchorCtr="0">
                          <a:spAutoFit/>
                        </wps:bodyPr>
                      </wps:wsp>
                      <wps:wsp>
                        <wps:cNvPr id="6" name="Oval 6"/>
                        <wps:cNvSpPr/>
                        <wps:spPr>
                          <a:xfrm>
                            <a:off x="2398350" y="2043350"/>
                            <a:ext cx="2823300" cy="2235000"/>
                          </a:xfrm>
                          <a:prstGeom prst="ellipse">
                            <a:avLst/>
                          </a:prstGeom>
                          <a:solidFill>
                            <a:srgbClr val="FFF2CC"/>
                          </a:solidFill>
                          <a:ln w="9525" cap="flat" cmpd="sng">
                            <a:solidFill>
                              <a:srgbClr val="000000"/>
                            </a:solidFill>
                            <a:prstDash val="solid"/>
                            <a:round/>
                            <a:headEnd type="none" w="sm" len="sm"/>
                            <a:tailEnd type="none" w="sm" len="sm"/>
                          </a:ln>
                        </wps:spPr>
                        <wps:txbx>
                          <w:txbxContent>
                            <w:p w14:paraId="55966CA4" w14:textId="77777777" w:rsidR="00B65A28" w:rsidRDefault="00B65A28">
                              <w:pPr>
                                <w:spacing w:line="240" w:lineRule="auto"/>
                                <w:textDirection w:val="btLr"/>
                              </w:pPr>
                            </w:p>
                          </w:txbxContent>
                        </wps:txbx>
                        <wps:bodyPr spcFirstLastPara="1" wrap="square" lIns="91425" tIns="91425" rIns="91425" bIns="91425" anchor="ctr" anchorCtr="0">
                          <a:noAutofit/>
                        </wps:bodyPr>
                      </wps:wsp>
                      <wps:wsp>
                        <wps:cNvPr id="7" name="Text Box 7"/>
                        <wps:cNvSpPr txBox="1"/>
                        <wps:spPr>
                          <a:xfrm>
                            <a:off x="3322324" y="2102123"/>
                            <a:ext cx="1117364" cy="614093"/>
                          </a:xfrm>
                          <a:prstGeom prst="rect">
                            <a:avLst/>
                          </a:prstGeom>
                          <a:noFill/>
                          <a:ln>
                            <a:noFill/>
                          </a:ln>
                        </wps:spPr>
                        <wps:txbx>
                          <w:txbxContent>
                            <w:p w14:paraId="5B58586E" w14:textId="77777777" w:rsidR="00B65A28" w:rsidRDefault="00A828CD">
                              <w:pPr>
                                <w:spacing w:line="240" w:lineRule="auto"/>
                                <w:textDirection w:val="btLr"/>
                              </w:pPr>
                              <w:proofErr w:type="spellStart"/>
                              <w:r>
                                <w:rPr>
                                  <w:color w:val="000000"/>
                                  <w:sz w:val="18"/>
                                </w:rPr>
                                <w:t>Organizacional</w:t>
                              </w:r>
                              <w:proofErr w:type="spellEnd"/>
                            </w:p>
                          </w:txbxContent>
                        </wps:txbx>
                        <wps:bodyPr spcFirstLastPara="1" wrap="square" lIns="91425" tIns="91425" rIns="91425" bIns="91425" anchor="t" anchorCtr="0">
                          <a:spAutoFit/>
                        </wps:bodyPr>
                      </wps:wsp>
                      <wps:wsp>
                        <wps:cNvPr id="8" name="Oval 8"/>
                        <wps:cNvSpPr/>
                        <wps:spPr>
                          <a:xfrm>
                            <a:off x="2491500" y="2425250"/>
                            <a:ext cx="2637000" cy="1863300"/>
                          </a:xfrm>
                          <a:prstGeom prst="ellipse">
                            <a:avLst/>
                          </a:prstGeom>
                          <a:solidFill>
                            <a:srgbClr val="D9EAD3"/>
                          </a:solidFill>
                          <a:ln w="9525" cap="flat" cmpd="sng">
                            <a:solidFill>
                              <a:srgbClr val="000000"/>
                            </a:solidFill>
                            <a:prstDash val="solid"/>
                            <a:round/>
                            <a:headEnd type="none" w="sm" len="sm"/>
                            <a:tailEnd type="none" w="sm" len="sm"/>
                          </a:ln>
                        </wps:spPr>
                        <wps:txbx>
                          <w:txbxContent>
                            <w:p w14:paraId="693C5DD7" w14:textId="77777777" w:rsidR="00B65A28" w:rsidRDefault="00B65A28">
                              <w:pPr>
                                <w:spacing w:line="240" w:lineRule="auto"/>
                                <w:textDirection w:val="btLr"/>
                              </w:pPr>
                            </w:p>
                          </w:txbxContent>
                        </wps:txbx>
                        <wps:bodyPr spcFirstLastPara="1" wrap="square" lIns="91425" tIns="91425" rIns="91425" bIns="91425" anchor="ctr" anchorCtr="0">
                          <a:noAutofit/>
                        </wps:bodyPr>
                      </wps:wsp>
                      <wps:wsp>
                        <wps:cNvPr id="9" name="Text Box 9"/>
                        <wps:cNvSpPr txBox="1"/>
                        <wps:spPr>
                          <a:xfrm>
                            <a:off x="3363900" y="2534297"/>
                            <a:ext cx="1247147" cy="433002"/>
                          </a:xfrm>
                          <a:prstGeom prst="rect">
                            <a:avLst/>
                          </a:prstGeom>
                          <a:noFill/>
                          <a:ln>
                            <a:noFill/>
                          </a:ln>
                        </wps:spPr>
                        <wps:txbx>
                          <w:txbxContent>
                            <w:p w14:paraId="427FC0EB" w14:textId="77777777" w:rsidR="00B65A28" w:rsidRDefault="00A828CD">
                              <w:pPr>
                                <w:spacing w:line="240" w:lineRule="auto"/>
                                <w:textDirection w:val="btLr"/>
                              </w:pPr>
                              <w:r>
                                <w:rPr>
                                  <w:color w:val="000000"/>
                                  <w:sz w:val="18"/>
                                </w:rPr>
                                <w:t>Interpersonal</w:t>
                              </w:r>
                            </w:p>
                          </w:txbxContent>
                        </wps:txbx>
                        <wps:bodyPr spcFirstLastPara="1" wrap="square" lIns="91425" tIns="91425" rIns="91425" bIns="91425" anchor="t" anchorCtr="0">
                          <a:spAutoFit/>
                        </wps:bodyPr>
                      </wps:wsp>
                      <wps:wsp>
                        <wps:cNvPr id="10" name="Oval 10"/>
                        <wps:cNvSpPr/>
                        <wps:spPr>
                          <a:xfrm>
                            <a:off x="2867700" y="2857500"/>
                            <a:ext cx="1884600" cy="1420800"/>
                          </a:xfrm>
                          <a:prstGeom prst="ellipse">
                            <a:avLst/>
                          </a:prstGeom>
                          <a:solidFill>
                            <a:srgbClr val="D9D2E9"/>
                          </a:solidFill>
                          <a:ln w="9525" cap="flat" cmpd="sng">
                            <a:solidFill>
                              <a:srgbClr val="000000"/>
                            </a:solidFill>
                            <a:prstDash val="solid"/>
                            <a:round/>
                            <a:headEnd type="none" w="sm" len="sm"/>
                            <a:tailEnd type="none" w="sm" len="sm"/>
                          </a:ln>
                        </wps:spPr>
                        <wps:txbx>
                          <w:txbxContent>
                            <w:p w14:paraId="645E3EF4" w14:textId="77777777" w:rsidR="00B65A28" w:rsidRDefault="00B65A28">
                              <w:pPr>
                                <w:spacing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3257432" y="3023648"/>
                            <a:ext cx="1396714" cy="473244"/>
                          </a:xfrm>
                          <a:prstGeom prst="rect">
                            <a:avLst/>
                          </a:prstGeom>
                          <a:noFill/>
                          <a:ln>
                            <a:noFill/>
                          </a:ln>
                        </wps:spPr>
                        <wps:txbx>
                          <w:txbxContent>
                            <w:p w14:paraId="76A48411" w14:textId="77777777" w:rsidR="00B65A28" w:rsidRDefault="00A828CD">
                              <w:pPr>
                                <w:spacing w:line="240" w:lineRule="auto"/>
                                <w:textDirection w:val="btLr"/>
                              </w:pPr>
                              <w:r>
                                <w:rPr>
                                  <w:color w:val="000000"/>
                                </w:rPr>
                                <w:t>Intrapersonal</w:t>
                              </w:r>
                            </w:p>
                          </w:txbxContent>
                        </wps:txbx>
                        <wps:bodyPr spcFirstLastPara="1" wrap="square" lIns="91425" tIns="91425" rIns="91425" bIns="91425" anchor="t" anchorCtr="0">
                          <a:spAutoFit/>
                        </wps:bodyPr>
                      </wps:wsp>
                      <wps:wsp>
                        <wps:cNvPr id="12" name="Text Box 12"/>
                        <wps:cNvSpPr txBox="1"/>
                        <wps:spPr>
                          <a:xfrm>
                            <a:off x="2766138" y="749775"/>
                            <a:ext cx="2551005" cy="533608"/>
                          </a:xfrm>
                          <a:prstGeom prst="rect">
                            <a:avLst/>
                          </a:prstGeom>
                          <a:noFill/>
                          <a:ln>
                            <a:noFill/>
                          </a:ln>
                        </wps:spPr>
                        <wps:txbx>
                          <w:txbxContent>
                            <w:p w14:paraId="55E9C944" w14:textId="77777777" w:rsidR="00B65A28" w:rsidRDefault="00A828CD">
                              <w:pPr>
                                <w:spacing w:line="240" w:lineRule="auto"/>
                                <w:textDirection w:val="btLr"/>
                              </w:pPr>
                              <w:proofErr w:type="spellStart"/>
                              <w:r>
                                <w:rPr>
                                  <w:color w:val="000000"/>
                                  <w:sz w:val="28"/>
                                </w:rPr>
                                <w:t>Modelo</w:t>
                              </w:r>
                              <w:proofErr w:type="spellEnd"/>
                              <w:r>
                                <w:rPr>
                                  <w:color w:val="000000"/>
                                  <w:sz w:val="28"/>
                                </w:rPr>
                                <w:t xml:space="preserve"> </w:t>
                              </w:r>
                              <w:proofErr w:type="spellStart"/>
                              <w:r>
                                <w:rPr>
                                  <w:color w:val="000000"/>
                                  <w:sz w:val="28"/>
                                </w:rPr>
                                <w:t>socioecológico</w:t>
                              </w:r>
                              <w:proofErr w:type="spellEnd"/>
                            </w:p>
                          </w:txbxContent>
                        </wps:txbx>
                        <wps:bodyPr spcFirstLastPara="1" wrap="square" lIns="91425" tIns="91425" rIns="91425" bIns="91425" anchor="t" anchorCtr="0">
                          <a:spAutoFit/>
                        </wps:bodyPr>
                      </wps:wsp>
                    </wpg:wgp>
                  </a:graphicData>
                </a:graphic>
              </wp:inline>
            </w:drawing>
          </mc:Choice>
          <mc:Fallback>
            <w:pict>
              <v:group w14:anchorId="3B54BFF6" id="Group 1" o:spid="_x0000_s1026" style="width:220.5pt;height:202.25pt;mso-position-horizontal-relative:char;mso-position-vertical-relative:line" coordorigin="20773,7497" coordsize="34899,353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">
                <v:oval id="Oval 2" o:spid="_x0000_s1027" style="position:absolute;left:20773;top:14163;width:34899;height:287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" fillcolor="#cfe2f3">
                  <v:stroke startarrowwidth="narrow" startarrowlength="short" endarrowwidth="narrow" endarrowlength="short"/>
                  <v:textbox inset="2.53958mm,2.53958mm,2.53958mm,2.53958mm">
                    <w:txbxContent>
                      <w:p w14:paraId="1E3C5371" w14:textId="77777777" w:rsidR="00B65A28" w:rsidRDefault="00B65A28">
                        <w:pPr>
                          <w:spacing w:line="240" w:lineRule="auto"/>
                          <w:textDirection w:val="btLr"/>
                        </w:pPr>
                      </w:p>
                    </w:txbxContent>
                  </v:textbox>
                </v:oval>
                <v:shapetype id="_x0000_t202" coordsize="21600,21600" o:spt="202" path="m,l,21600r21600,l21600,xe">
                  <v:stroke joinstyle="miter"/>
                  <v:path gradientshapeok="t" o:connecttype="rect"/>
                </v:shapetype>
                <v:shape id="Text Box 3" o:spid="_x0000_s1028" type="#_x0000_t202" style="position:absolute;left:32782;top:14163;width:12052;height:4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" filled="f" stroked="f">
                  <v:textbox style="mso-fit-shape-to-text:t" inset="2.53958mm,2.53958mm,2.53958mm,2.53958mm">
                    <w:txbxContent>
                      <w:p w14:paraId="11A00EAC" w14:textId="77777777" w:rsidR="00B65A28" w:rsidRDefault="00A828CD">
                        <w:pPr>
                          <w:spacing w:line="240" w:lineRule="auto"/>
                          <w:textDirection w:val="btLr"/>
                        </w:pPr>
                        <w:r>
                          <w:rPr>
                            <w:color w:val="000000"/>
                            <w:sz w:val="18"/>
                          </w:rPr>
                          <w:t xml:space="preserve">Política </w:t>
                        </w:r>
                        <w:proofErr w:type="spellStart"/>
                        <w:r>
                          <w:rPr>
                            <w:color w:val="000000"/>
                            <w:sz w:val="18"/>
                          </w:rPr>
                          <w:t>pública</w:t>
                        </w:r>
                        <w:proofErr w:type="spellEnd"/>
                      </w:p>
                    </w:txbxContent>
                  </v:textbox>
                </v:shape>
                <v:oval id="Oval 4" o:spid="_x0000_s1029" style="position:absolute;left:22783;top:17394;width:30879;height:253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" fillcolor="#f4cccc">
                  <v:stroke startarrowwidth="narrow" startarrowlength="short" endarrowwidth="narrow" endarrowlength="short"/>
                  <v:textbox inset="2.53958mm,2.53958mm,2.53958mm,2.53958mm">
                    <w:txbxContent>
                      <w:p w14:paraId="206D8A30" w14:textId="77777777" w:rsidR="00B65A28" w:rsidRDefault="00B65A28">
                        <w:pPr>
                          <w:spacing w:line="240" w:lineRule="auto"/>
                          <w:textDirection w:val="btLr"/>
                        </w:pPr>
                      </w:p>
                    </w:txbxContent>
                  </v:textbox>
                </v:oval>
                <v:shape id="Text Box 5" o:spid="_x0000_s1030" type="#_x0000_t202" style="position:absolute;left:33761;top:17789;width:15756;height:4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" filled="f" stroked="f">
                  <v:textbox style="mso-fit-shape-to-text:t" inset="2.53958mm,2.53958mm,2.53958mm,2.53958mm">
                    <w:txbxContent>
                      <w:p w14:paraId="347D7EA2" w14:textId="77777777" w:rsidR="00B65A28" w:rsidRDefault="00A828CD">
                        <w:pPr>
                          <w:spacing w:line="240" w:lineRule="auto"/>
                          <w:textDirection w:val="btLr"/>
                        </w:pPr>
                        <w:proofErr w:type="spellStart"/>
                        <w:r>
                          <w:rPr>
                            <w:color w:val="000000"/>
                            <w:sz w:val="18"/>
                          </w:rPr>
                          <w:t>Comunitario</w:t>
                        </w:r>
                        <w:proofErr w:type="spellEnd"/>
                      </w:p>
                    </w:txbxContent>
                  </v:textbox>
                </v:shape>
                <v:oval id="Oval 6" o:spid="_x0000_s1031" style="position:absolute;left:23983;top:20433;width:28233;height:22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" fillcolor="#fff2cc">
                  <v:stroke startarrowwidth="narrow" startarrowlength="short" endarrowwidth="narrow" endarrowlength="short"/>
                  <v:textbox inset="2.53958mm,2.53958mm,2.53958mm,2.53958mm">
                    <w:txbxContent>
                      <w:p w14:paraId="55966CA4" w14:textId="77777777" w:rsidR="00B65A28" w:rsidRDefault="00B65A28">
                        <w:pPr>
                          <w:spacing w:line="240" w:lineRule="auto"/>
                          <w:textDirection w:val="btLr"/>
                        </w:pPr>
                      </w:p>
                    </w:txbxContent>
                  </v:textbox>
                </v:oval>
                <v:shape id="Text Box 7" o:spid="_x0000_s1032" type="#_x0000_t202" style="position:absolute;left:33223;top:21021;width:11173;height:6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" filled="f" stroked="f">
                  <v:textbox style="mso-fit-shape-to-text:t" inset="2.53958mm,2.53958mm,2.53958mm,2.53958mm">
                    <w:txbxContent>
                      <w:p w14:paraId="5B58586E" w14:textId="77777777" w:rsidR="00B65A28" w:rsidRDefault="00A828CD">
                        <w:pPr>
                          <w:spacing w:line="240" w:lineRule="auto"/>
                          <w:textDirection w:val="btLr"/>
                        </w:pPr>
                        <w:proofErr w:type="spellStart"/>
                        <w:r>
                          <w:rPr>
                            <w:color w:val="000000"/>
                            <w:sz w:val="18"/>
                          </w:rPr>
                          <w:t>Organizacional</w:t>
                        </w:r>
                        <w:proofErr w:type="spellEnd"/>
                      </w:p>
                    </w:txbxContent>
                  </v:textbox>
                </v:shape>
                <v:oval id="Oval 8" o:spid="_x0000_s1033" style="position:absolute;left:24915;top:24252;width:26370;height:18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" fillcolor="#d9ead3">
                  <v:stroke startarrowwidth="narrow" startarrowlength="short" endarrowwidth="narrow" endarrowlength="short"/>
                  <v:textbox inset="2.53958mm,2.53958mm,2.53958mm,2.53958mm">
                    <w:txbxContent>
                      <w:p w14:paraId="693C5DD7" w14:textId="77777777" w:rsidR="00B65A28" w:rsidRDefault="00B65A28">
                        <w:pPr>
                          <w:spacing w:line="240" w:lineRule="auto"/>
                          <w:textDirection w:val="btLr"/>
                        </w:pPr>
                      </w:p>
                    </w:txbxContent>
                  </v:textbox>
                </v:oval>
                <v:shape id="Text Box 9" o:spid="_x0000_s1034" type="#_x0000_t202" style="position:absolute;left:33639;top:25342;width:12471;height:4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" filled="f" stroked="f">
                  <v:textbox style="mso-fit-shape-to-text:t" inset="2.53958mm,2.53958mm,2.53958mm,2.53958mm">
                    <w:txbxContent>
                      <w:p w14:paraId="427FC0EB" w14:textId="77777777" w:rsidR="00B65A28" w:rsidRDefault="00A828CD">
                        <w:pPr>
                          <w:spacing w:line="240" w:lineRule="auto"/>
                          <w:textDirection w:val="btLr"/>
                        </w:pPr>
                        <w:r>
                          <w:rPr>
                            <w:color w:val="000000"/>
                            <w:sz w:val="18"/>
                          </w:rPr>
                          <w:t>Interpersonal</w:t>
                        </w:r>
                      </w:p>
                    </w:txbxContent>
                  </v:textbox>
                </v:shape>
                <v:oval id="Oval 10" o:spid="_x0000_s1035" style="position:absolute;left:28677;top:28575;width:18846;height:142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" fillcolor="#d9d2e9">
                  <v:stroke startarrowwidth="narrow" startarrowlength="short" endarrowwidth="narrow" endarrowlength="short"/>
                  <v:textbox inset="2.53958mm,2.53958mm,2.53958mm,2.53958mm">
                    <w:txbxContent>
                      <w:p w14:paraId="645E3EF4" w14:textId="77777777" w:rsidR="00B65A28" w:rsidRDefault="00B65A28">
                        <w:pPr>
                          <w:spacing w:line="240" w:lineRule="auto"/>
                          <w:textDirection w:val="btLr"/>
                        </w:pPr>
                      </w:p>
                    </w:txbxContent>
                  </v:textbox>
                </v:oval>
                <v:shape id="Text Box 11" o:spid="_x0000_s1036" type="#_x0000_t202" style="position:absolute;left:32574;top:30236;width:13967;height:47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" filled="f" stroked="f">
                  <v:textbox style="mso-fit-shape-to-text:t" inset="2.53958mm,2.53958mm,2.53958mm,2.53958mm">
                    <w:txbxContent>
                      <w:p w14:paraId="76A48411" w14:textId="77777777" w:rsidR="00B65A28" w:rsidRDefault="00A828CD">
                        <w:pPr>
                          <w:spacing w:line="240" w:lineRule="auto"/>
                          <w:textDirection w:val="btLr"/>
                        </w:pPr>
                        <w:r>
                          <w:rPr>
                            <w:color w:val="000000"/>
                          </w:rPr>
                          <w:t>Intrapersonal</w:t>
                        </w:r>
                      </w:p>
                    </w:txbxContent>
                  </v:textbox>
                </v:shape>
                <v:shape id="Text Box 12" o:spid="_x0000_s1037" type="#_x0000_t202" style="position:absolute;left:27661;top:7497;width:25510;height:5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" filled="f" stroked="f">
                  <v:textbox style="mso-fit-shape-to-text:t" inset="2.53958mm,2.53958mm,2.53958mm,2.53958mm">
                    <w:txbxContent>
                      <w:p w14:paraId="55E9C944" w14:textId="77777777" w:rsidR="00B65A28" w:rsidRDefault="00A828CD">
                        <w:pPr>
                          <w:spacing w:line="240" w:lineRule="auto"/>
                          <w:textDirection w:val="btLr"/>
                        </w:pPr>
                        <w:proofErr w:type="spellStart"/>
                        <w:r>
                          <w:rPr>
                            <w:color w:val="000000"/>
                            <w:sz w:val="28"/>
                          </w:rPr>
                          <w:t>Modelo</w:t>
                        </w:r>
                        <w:proofErr w:type="spellEnd"/>
                        <w:r>
                          <w:rPr>
                            <w:color w:val="000000"/>
                            <w:sz w:val="28"/>
                          </w:rPr>
                          <w:t xml:space="preserve"> </w:t>
                        </w:r>
                        <w:proofErr w:type="spellStart"/>
                        <w:r>
                          <w:rPr>
                            <w:color w:val="000000"/>
                            <w:sz w:val="28"/>
                          </w:rPr>
                          <w:t>socioecológico</w:t>
                        </w:r>
                        <w:proofErr w:type="spellEnd"/>
                      </w:p>
                    </w:txbxContent>
                  </v:textbox>
                </v:shape>
                <w10:anchorlock/>
              </v:group>
            </w:pict>
          </mc:Fallback>
        </mc:AlternateContent>
      </w:r>
    </w:p>
    <w:p w14:paraId="1A327EB4" w14:textId="77777777" w:rsidR="00B65A28" w:rsidRPr="009B78ED" w:rsidRDefault="00A828CD">
      <w:pPr>
        <w:spacing w:line="480" w:lineRule="auto"/>
        <w:ind w:left="2160"/>
        <w:rPr>
          <w:rFonts w:ascii="Times New Roman" w:eastAsia="Times New Roman" w:hAnsi="Times New Roman" w:cs="Times New Roman"/>
          <w:b/>
          <w:bCs/>
          <w:i/>
          <w:iCs/>
          <w:sz w:val="20"/>
          <w:szCs w:val="20"/>
          <w:highlight w:val="white"/>
          <w:lang w:val="es-ES"/>
          <w:rPrChange w:id="21" w:author="Arelis" w:date="2022-05-03T12:26:00Z">
            <w:rPr>
              <w:rFonts w:ascii="Times New Roman" w:eastAsia="Times New Roman" w:hAnsi="Times New Roman" w:cs="Times New Roman"/>
              <w:sz w:val="24"/>
              <w:szCs w:val="24"/>
              <w:highlight w:val="white"/>
              <w:lang w:val="es-ES"/>
            </w:rPr>
          </w:rPrChange>
        </w:rPr>
      </w:pPr>
      <w:r w:rsidRPr="009B78ED">
        <w:rPr>
          <w:rFonts w:ascii="Times New Roman" w:eastAsia="Times New Roman" w:hAnsi="Times New Roman" w:cs="Times New Roman"/>
          <w:b/>
          <w:bCs/>
          <w:i/>
          <w:iCs/>
          <w:sz w:val="20"/>
          <w:szCs w:val="20"/>
          <w:highlight w:val="white"/>
          <w:lang w:val="es-ES"/>
          <w:rPrChange w:id="22" w:author="Arelis" w:date="2022-05-03T12:26:00Z">
            <w:rPr>
              <w:rFonts w:ascii="Times New Roman" w:eastAsia="Times New Roman" w:hAnsi="Times New Roman" w:cs="Times New Roman"/>
              <w:sz w:val="24"/>
              <w:szCs w:val="24"/>
              <w:highlight w:val="white"/>
              <w:lang w:val="es-ES"/>
            </w:rPr>
          </w:rPrChange>
        </w:rPr>
        <w:t xml:space="preserve">Fuente: Elaboración propia, adaptación del modelo </w:t>
      </w:r>
    </w:p>
    <w:p w14:paraId="6CAE31E2" w14:textId="77777777" w:rsidR="009B78ED" w:rsidRDefault="009B78ED">
      <w:pPr>
        <w:jc w:val="center"/>
        <w:rPr>
          <w:ins w:id="23" w:author="Arelis" w:date="2022-05-03T12:26:00Z"/>
          <w:rFonts w:ascii="Times New Roman" w:eastAsia="Times New Roman" w:hAnsi="Times New Roman" w:cs="Times New Roman"/>
          <w:b/>
          <w:sz w:val="24"/>
          <w:szCs w:val="24"/>
          <w:highlight w:val="white"/>
          <w:lang w:val="es-ES"/>
        </w:rPr>
      </w:pPr>
    </w:p>
    <w:p w14:paraId="6AEE2492" w14:textId="77777777" w:rsidR="009B78ED" w:rsidRDefault="009B78ED">
      <w:pPr>
        <w:jc w:val="center"/>
        <w:rPr>
          <w:ins w:id="24" w:author="Arelis" w:date="2022-05-03T12:26:00Z"/>
          <w:rFonts w:ascii="Times New Roman" w:eastAsia="Times New Roman" w:hAnsi="Times New Roman" w:cs="Times New Roman"/>
          <w:b/>
          <w:sz w:val="24"/>
          <w:szCs w:val="24"/>
          <w:highlight w:val="white"/>
          <w:lang w:val="es-ES"/>
        </w:rPr>
      </w:pPr>
    </w:p>
    <w:p w14:paraId="1E33721F" w14:textId="71BC96B2" w:rsidR="00B65A28" w:rsidRPr="00B36175" w:rsidRDefault="00A828CD">
      <w:pPr>
        <w:jc w:val="center"/>
        <w:rPr>
          <w:rFonts w:ascii="Times New Roman" w:eastAsia="Times New Roman" w:hAnsi="Times New Roman" w:cs="Times New Roman"/>
          <w:b/>
          <w:sz w:val="24"/>
          <w:szCs w:val="24"/>
          <w:highlight w:val="white"/>
          <w:lang w:val="es-ES"/>
        </w:rPr>
      </w:pPr>
      <w:r w:rsidRPr="00B36175">
        <w:rPr>
          <w:rFonts w:ascii="Times New Roman" w:eastAsia="Times New Roman" w:hAnsi="Times New Roman" w:cs="Times New Roman"/>
          <w:b/>
          <w:sz w:val="24"/>
          <w:szCs w:val="24"/>
          <w:highlight w:val="white"/>
          <w:lang w:val="es-ES"/>
        </w:rPr>
        <w:t>Revisión de la Literatura</w:t>
      </w:r>
    </w:p>
    <w:p w14:paraId="36ADCD1E" w14:textId="77777777" w:rsidR="00B65A28" w:rsidRPr="00B36175" w:rsidRDefault="00B65A28">
      <w:pPr>
        <w:jc w:val="center"/>
        <w:rPr>
          <w:rFonts w:ascii="Times New Roman" w:eastAsia="Times New Roman" w:hAnsi="Times New Roman" w:cs="Times New Roman"/>
          <w:b/>
          <w:sz w:val="24"/>
          <w:szCs w:val="24"/>
          <w:highlight w:val="white"/>
          <w:lang w:val="es-ES"/>
        </w:rPr>
      </w:pPr>
    </w:p>
    <w:p w14:paraId="44A2BC6C" w14:textId="77777777" w:rsidR="00B65A28" w:rsidRPr="00B36175" w:rsidRDefault="00A828CD">
      <w:pPr>
        <w:spacing w:line="480" w:lineRule="auto"/>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t>Determinantes Sociales de la Salud a Nivel Intrapersonal</w:t>
      </w:r>
    </w:p>
    <w:p w14:paraId="77833683" w14:textId="6BF19DE9" w:rsidR="00B36175" w:rsidRPr="00B36175" w:rsidRDefault="00B36175">
      <w:pPr>
        <w:spacing w:line="480" w:lineRule="auto"/>
        <w:rPr>
          <w:rFonts w:ascii="Times New Roman" w:eastAsia="Times New Roman" w:hAnsi="Times New Roman" w:cs="Times New Roman"/>
          <w:bCs/>
          <w:sz w:val="24"/>
          <w:szCs w:val="24"/>
          <w:lang w:val="es-ES"/>
        </w:rPr>
      </w:pPr>
      <w:r w:rsidRPr="00B36175">
        <w:rPr>
          <w:rFonts w:ascii="Times New Roman" w:eastAsia="Times New Roman" w:hAnsi="Times New Roman" w:cs="Times New Roman"/>
          <w:bCs/>
          <w:sz w:val="24"/>
          <w:szCs w:val="24"/>
          <w:lang w:val="es-ES"/>
        </w:rPr>
        <w:tab/>
        <w:t xml:space="preserve">El nivel intrapersonal o individual del </w:t>
      </w:r>
      <w:del w:id="25" w:author="Arelis" w:date="2022-05-03T12:26:00Z">
        <w:r w:rsidRPr="00B36175" w:rsidDel="009B78ED">
          <w:rPr>
            <w:rFonts w:ascii="Times New Roman" w:eastAsia="Times New Roman" w:hAnsi="Times New Roman" w:cs="Times New Roman"/>
            <w:bCs/>
            <w:sz w:val="24"/>
            <w:szCs w:val="24"/>
            <w:lang w:val="es-ES"/>
          </w:rPr>
          <w:delText>modelo socioecológico</w:delText>
        </w:r>
      </w:del>
      <w:ins w:id="26" w:author="Mary Beth Langley" w:date="2023-04-17T13:51:00Z">
        <w:r w:rsidR="006B7F66">
          <w:rPr>
            <w:rFonts w:ascii="Times New Roman" w:eastAsia="Times New Roman" w:hAnsi="Times New Roman" w:cs="Times New Roman"/>
            <w:bCs/>
            <w:sz w:val="24"/>
            <w:szCs w:val="24"/>
            <w:lang w:val="es-ES"/>
          </w:rPr>
          <w:t xml:space="preserve">MSE </w:t>
        </w:r>
      </w:ins>
      <w:ins w:id="27" w:author="Arelis" w:date="2022-05-03T12:26:00Z">
        <w:del w:id="28" w:author="Mary Beth Langley" w:date="2023-04-17T13:51:00Z">
          <w:r w:rsidR="009B78ED" w:rsidDel="006B7F66">
            <w:rPr>
              <w:rFonts w:ascii="Times New Roman" w:eastAsia="Times New Roman" w:hAnsi="Times New Roman" w:cs="Times New Roman"/>
              <w:bCs/>
              <w:sz w:val="24"/>
              <w:szCs w:val="24"/>
              <w:lang w:val="es-ES"/>
            </w:rPr>
            <w:delText>MSE</w:delText>
          </w:r>
        </w:del>
      </w:ins>
      <w:del w:id="29" w:author="Mary Beth Langley" w:date="2023-04-17T13:51:00Z">
        <w:r w:rsidRPr="00B36175" w:rsidDel="006B7F66">
          <w:rPr>
            <w:rFonts w:ascii="Times New Roman" w:eastAsia="Times New Roman" w:hAnsi="Times New Roman" w:cs="Times New Roman"/>
            <w:bCs/>
            <w:sz w:val="24"/>
            <w:szCs w:val="24"/>
            <w:lang w:val="es-ES"/>
          </w:rPr>
          <w:delText xml:space="preserve"> </w:delText>
        </w:r>
      </w:del>
      <w:r w:rsidRPr="00B36175">
        <w:rPr>
          <w:rFonts w:ascii="Times New Roman" w:eastAsia="Times New Roman" w:hAnsi="Times New Roman" w:cs="Times New Roman"/>
          <w:bCs/>
          <w:sz w:val="24"/>
          <w:szCs w:val="24"/>
          <w:lang w:val="es-ES"/>
        </w:rPr>
        <w:t xml:space="preserve">se centra en factores que influyen en el comportamiento, como el conocimiento, las actitudes y las creencias (Rural </w:t>
      </w:r>
      <w:proofErr w:type="spellStart"/>
      <w:r w:rsidRPr="00B36175">
        <w:rPr>
          <w:rFonts w:ascii="Times New Roman" w:eastAsia="Times New Roman" w:hAnsi="Times New Roman" w:cs="Times New Roman"/>
          <w:bCs/>
          <w:sz w:val="24"/>
          <w:szCs w:val="24"/>
          <w:lang w:val="es-ES"/>
        </w:rPr>
        <w:t>Health</w:t>
      </w:r>
      <w:proofErr w:type="spellEnd"/>
      <w:r w:rsidRPr="00B36175">
        <w:rPr>
          <w:rFonts w:ascii="Times New Roman" w:eastAsia="Times New Roman" w:hAnsi="Times New Roman" w:cs="Times New Roman"/>
          <w:bCs/>
          <w:sz w:val="24"/>
          <w:szCs w:val="24"/>
          <w:lang w:val="es-ES"/>
        </w:rPr>
        <w:t xml:space="preserve"> </w:t>
      </w:r>
      <w:proofErr w:type="spellStart"/>
      <w:r w:rsidRPr="00B36175">
        <w:rPr>
          <w:rFonts w:ascii="Times New Roman" w:eastAsia="Times New Roman" w:hAnsi="Times New Roman" w:cs="Times New Roman"/>
          <w:bCs/>
          <w:sz w:val="24"/>
          <w:szCs w:val="24"/>
          <w:lang w:val="es-ES"/>
        </w:rPr>
        <w:t>Information</w:t>
      </w:r>
      <w:proofErr w:type="spellEnd"/>
      <w:r w:rsidRPr="00B36175">
        <w:rPr>
          <w:rFonts w:ascii="Times New Roman" w:eastAsia="Times New Roman" w:hAnsi="Times New Roman" w:cs="Times New Roman"/>
          <w:bCs/>
          <w:sz w:val="24"/>
          <w:szCs w:val="24"/>
          <w:lang w:val="es-ES"/>
        </w:rPr>
        <w:t xml:space="preserve"> </w:t>
      </w:r>
      <w:proofErr w:type="gramStart"/>
      <w:r w:rsidRPr="00B36175">
        <w:rPr>
          <w:rFonts w:ascii="Times New Roman" w:eastAsia="Times New Roman" w:hAnsi="Times New Roman" w:cs="Times New Roman"/>
          <w:bCs/>
          <w:sz w:val="24"/>
          <w:szCs w:val="24"/>
          <w:lang w:val="es-ES"/>
        </w:rPr>
        <w:t>Hub</w:t>
      </w:r>
      <w:proofErr w:type="gramEnd"/>
      <w:r w:rsidRPr="00B36175">
        <w:rPr>
          <w:rFonts w:ascii="Times New Roman" w:eastAsia="Times New Roman" w:hAnsi="Times New Roman" w:cs="Times New Roman"/>
          <w:bCs/>
          <w:sz w:val="24"/>
          <w:szCs w:val="24"/>
          <w:lang w:val="es-ES"/>
        </w:rPr>
        <w:t xml:space="preserve"> [</w:t>
      </w:r>
      <w:proofErr w:type="spellStart"/>
      <w:r w:rsidRPr="00B36175">
        <w:rPr>
          <w:rFonts w:ascii="Times New Roman" w:eastAsia="Times New Roman" w:hAnsi="Times New Roman" w:cs="Times New Roman"/>
          <w:bCs/>
          <w:sz w:val="24"/>
          <w:szCs w:val="24"/>
          <w:lang w:val="es-ES"/>
        </w:rPr>
        <w:t>RHIhub</w:t>
      </w:r>
      <w:proofErr w:type="spellEnd"/>
      <w:r w:rsidRPr="00B36175">
        <w:rPr>
          <w:rFonts w:ascii="Times New Roman" w:eastAsia="Times New Roman" w:hAnsi="Times New Roman" w:cs="Times New Roman"/>
          <w:bCs/>
          <w:sz w:val="24"/>
          <w:szCs w:val="24"/>
          <w:lang w:val="es-ES"/>
        </w:rPr>
        <w:t xml:space="preserve">], </w:t>
      </w:r>
      <w:proofErr w:type="spellStart"/>
      <w:r>
        <w:rPr>
          <w:rFonts w:ascii="Times New Roman" w:eastAsia="Times New Roman" w:hAnsi="Times New Roman" w:cs="Times New Roman"/>
          <w:bCs/>
          <w:sz w:val="24"/>
          <w:szCs w:val="24"/>
          <w:lang w:val="es-ES"/>
        </w:rPr>
        <w:t>n</w:t>
      </w:r>
      <w:r w:rsidRPr="00B36175">
        <w:rPr>
          <w:rFonts w:ascii="Times New Roman" w:eastAsia="Times New Roman" w:hAnsi="Times New Roman" w:cs="Times New Roman"/>
          <w:bCs/>
          <w:sz w:val="24"/>
          <w:szCs w:val="24"/>
          <w:lang w:val="es-ES"/>
        </w:rPr>
        <w:t>.</w:t>
      </w:r>
      <w:r>
        <w:rPr>
          <w:rFonts w:ascii="Times New Roman" w:eastAsia="Times New Roman" w:hAnsi="Times New Roman" w:cs="Times New Roman"/>
          <w:bCs/>
          <w:sz w:val="24"/>
          <w:szCs w:val="24"/>
          <w:lang w:val="es-ES"/>
        </w:rPr>
        <w:t>d</w:t>
      </w:r>
      <w:proofErr w:type="spellEnd"/>
      <w:r w:rsidRPr="00B36175">
        <w:rPr>
          <w:rFonts w:ascii="Times New Roman" w:eastAsia="Times New Roman" w:hAnsi="Times New Roman" w:cs="Times New Roman"/>
          <w:bCs/>
          <w:sz w:val="24"/>
          <w:szCs w:val="24"/>
          <w:lang w:val="es-ES"/>
        </w:rPr>
        <w:t>.). El nivel intrapersonal también abarca los factores de riesgo para el aumento de peso, incluida la edad, el sexo, la ingesta dietética y los niveles de actividad física (</w:t>
      </w:r>
      <w:proofErr w:type="spellStart"/>
      <w:r w:rsidRPr="00B36175">
        <w:rPr>
          <w:rFonts w:ascii="Times New Roman" w:eastAsia="Times New Roman" w:hAnsi="Times New Roman" w:cs="Times New Roman"/>
          <w:bCs/>
          <w:sz w:val="24"/>
          <w:szCs w:val="24"/>
          <w:lang w:val="es-ES"/>
        </w:rPr>
        <w:t>Haynes</w:t>
      </w:r>
      <w:proofErr w:type="spellEnd"/>
      <w:r w:rsidRPr="00B36175">
        <w:rPr>
          <w:rFonts w:ascii="Times New Roman" w:eastAsia="Times New Roman" w:hAnsi="Times New Roman" w:cs="Times New Roman"/>
          <w:bCs/>
          <w:sz w:val="24"/>
          <w:szCs w:val="24"/>
          <w:lang w:val="es-ES"/>
        </w:rPr>
        <w:t xml:space="preserve">-Maslow, 2015). El efecto que los valores y creencias culturales tienen en algunos de estos factores de riesgo se discutirá más adelante. Los determinantes sociales incluidos en este nivel </w:t>
      </w:r>
      <w:r w:rsidRPr="00B36175">
        <w:rPr>
          <w:rFonts w:ascii="Times New Roman" w:eastAsia="Times New Roman" w:hAnsi="Times New Roman" w:cs="Times New Roman"/>
          <w:bCs/>
          <w:sz w:val="24"/>
          <w:szCs w:val="24"/>
          <w:lang w:val="es-ES"/>
        </w:rPr>
        <w:lastRenderedPageBreak/>
        <w:t xml:space="preserve">intrapersonal son los valores culturales (fatalismo y marianismo) y la percepción del peso del ideal. </w:t>
      </w:r>
    </w:p>
    <w:p w14:paraId="0E478550" w14:textId="401818FB"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Valores culturales</w:t>
      </w:r>
    </w:p>
    <w:p w14:paraId="1A13142C" w14:textId="77777777" w:rsidR="00B36175" w:rsidRDefault="00B36175">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Un valor cultural común entre las poblaciones latinas que puede afectar los comportamientos relacionados con la salud es el fatalismo. El fatalismo es una creencia cultural dominante de que el curso del destino no se puede cambiar y que los acontecimientos de la vida están fuera de nuestro control (</w:t>
      </w:r>
      <w:proofErr w:type="spellStart"/>
      <w:r>
        <w:rPr>
          <w:rFonts w:ascii="Times New Roman" w:eastAsia="Times New Roman" w:hAnsi="Times New Roman" w:cs="Times New Roman"/>
          <w:sz w:val="24"/>
          <w:szCs w:val="24"/>
          <w:lang w:val="es-ES"/>
        </w:rPr>
        <w:t>Abraído</w:t>
      </w:r>
      <w:proofErr w:type="spellEnd"/>
      <w:r>
        <w:rPr>
          <w:rFonts w:ascii="Times New Roman" w:eastAsia="Times New Roman" w:hAnsi="Times New Roman" w:cs="Times New Roman"/>
          <w:sz w:val="24"/>
          <w:szCs w:val="24"/>
          <w:lang w:val="es-ES"/>
        </w:rPr>
        <w:t xml:space="preserve">-Lanza, 2007). La creencia de que las personas tienen poco control sobre la salud y la enfermedad puede dificultar que algunas personas piensen en los efectos futuros de una dieta poco saludable o un estilo de vida inactivo. En un estudio de las creencias de las madres latinas sobre el peso infantil y la salud familiar, las madres informaron que el fatalismo es una barrera para apoyar la alimentación saludable (Martínez et al., 2016). </w:t>
      </w:r>
    </w:p>
    <w:p w14:paraId="413266EC" w14:textId="77777777" w:rsidR="00B36175" w:rsidRDefault="00B36175">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Los valores culturales de los roles de género en la familia también están relacionados con la obesidad. El concepto de marianismo, que enfatiza el papel de las mujeres como madres y esposas, apoyando a su esposo e hijos por cualquier medio necesario, puede afectar los comportamientos relacionados con la obesidad (</w:t>
      </w:r>
      <w:proofErr w:type="spellStart"/>
      <w:r>
        <w:rPr>
          <w:rFonts w:ascii="Times New Roman" w:eastAsia="Times New Roman" w:hAnsi="Times New Roman" w:cs="Times New Roman"/>
          <w:sz w:val="24"/>
          <w:szCs w:val="24"/>
          <w:lang w:val="es-ES"/>
        </w:rPr>
        <w:t>D'Alonzo</w:t>
      </w:r>
      <w:proofErr w:type="spellEnd"/>
      <w:r>
        <w:rPr>
          <w:rFonts w:ascii="Times New Roman" w:eastAsia="Times New Roman" w:hAnsi="Times New Roman" w:cs="Times New Roman"/>
          <w:sz w:val="24"/>
          <w:szCs w:val="24"/>
          <w:lang w:val="es-ES"/>
        </w:rPr>
        <w:t xml:space="preserve">, 2012). Este concepto cultural puede ser una barrera para que las mujeres tomen decisiones saludables porque alienta a las mujeres a poner las necesidades de su familia por encima de las suyas. Debido a que este no es un valor cultural en los Estados Unidos, las familias más aculturadas enfrentan menos de estas barreras. Muchas madres en un estudio informaron condiciones económicas que hacen necesario que ambos padres trabajen, dejándoles menos tiempo para comer sano y estar físicamente activos. Tienen menos tiempo para cocinar comidas tradicionales y terminan cediendo a la comida rápida o a los alimentos </w:t>
      </w:r>
      <w:proofErr w:type="spellStart"/>
      <w:r>
        <w:rPr>
          <w:rFonts w:ascii="Times New Roman" w:eastAsia="Times New Roman" w:hAnsi="Times New Roman" w:cs="Times New Roman"/>
          <w:sz w:val="24"/>
          <w:szCs w:val="24"/>
          <w:lang w:val="es-ES"/>
        </w:rPr>
        <w:t>calentables</w:t>
      </w:r>
      <w:proofErr w:type="spellEnd"/>
      <w:r>
        <w:rPr>
          <w:rFonts w:ascii="Times New Roman" w:eastAsia="Times New Roman" w:hAnsi="Times New Roman" w:cs="Times New Roman"/>
          <w:sz w:val="24"/>
          <w:szCs w:val="24"/>
          <w:lang w:val="es-ES"/>
        </w:rPr>
        <w:t xml:space="preserve"> de latas o frascos (Martínez et al., 2016). Las madres a menudo toman decisiones sobre qué alimentos comprar y preparar, pero un estudio encontró que a </w:t>
      </w:r>
      <w:r>
        <w:rPr>
          <w:rFonts w:ascii="Times New Roman" w:eastAsia="Times New Roman" w:hAnsi="Times New Roman" w:cs="Times New Roman"/>
          <w:sz w:val="24"/>
          <w:szCs w:val="24"/>
          <w:lang w:val="es-ES"/>
        </w:rPr>
        <w:lastRenderedPageBreak/>
        <w:t>menudo se sienten limitadas por los hábitos alimenticios poco saludables o exigentes de sus hijos o esposos (</w:t>
      </w:r>
      <w:proofErr w:type="spellStart"/>
      <w:r>
        <w:rPr>
          <w:rFonts w:ascii="Times New Roman" w:eastAsia="Times New Roman" w:hAnsi="Times New Roman" w:cs="Times New Roman"/>
          <w:sz w:val="24"/>
          <w:szCs w:val="24"/>
          <w:lang w:val="es-ES"/>
        </w:rPr>
        <w:t>Hammons</w:t>
      </w:r>
      <w:proofErr w:type="spellEnd"/>
      <w:r>
        <w:rPr>
          <w:rFonts w:ascii="Times New Roman" w:eastAsia="Times New Roman" w:hAnsi="Times New Roman" w:cs="Times New Roman"/>
          <w:sz w:val="24"/>
          <w:szCs w:val="24"/>
          <w:lang w:val="es-ES"/>
        </w:rPr>
        <w:t xml:space="preserve"> et al., 2021). El mismo estudio indicó que las mujeres sentían presión en las reuniones familiares para servir alimentos poco saludables porque eso era lo que la familia quería (</w:t>
      </w:r>
      <w:proofErr w:type="spellStart"/>
      <w:r>
        <w:rPr>
          <w:rFonts w:ascii="Times New Roman" w:eastAsia="Times New Roman" w:hAnsi="Times New Roman" w:cs="Times New Roman"/>
          <w:sz w:val="24"/>
          <w:szCs w:val="24"/>
          <w:lang w:val="es-ES"/>
        </w:rPr>
        <w:t>Hammons</w:t>
      </w:r>
      <w:proofErr w:type="spellEnd"/>
      <w:r>
        <w:rPr>
          <w:rFonts w:ascii="Times New Roman" w:eastAsia="Times New Roman" w:hAnsi="Times New Roman" w:cs="Times New Roman"/>
          <w:sz w:val="24"/>
          <w:szCs w:val="24"/>
          <w:lang w:val="es-ES"/>
        </w:rPr>
        <w:t xml:space="preserve"> et al., 2021).</w:t>
      </w:r>
    </w:p>
    <w:p w14:paraId="133FFDC8" w14:textId="5735ACC8"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 xml:space="preserve">Percepción cultural sobre el peso ideal </w:t>
      </w:r>
    </w:p>
    <w:p w14:paraId="764F11FD" w14:textId="77777777" w:rsidR="00B36175" w:rsidRDefault="00B36175">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Las poblaciones latinas también pueden tener percepciones diferentes de la forma ideal del cuerpo de lo que se muestra en los principales medios de comunicación. Un estudio encontró que los padres de niños obesos y con sobrepeso tienen descripciones similares de lo que debería ser un niño sano. A menudo, perciben a las personas gorditas como saludables o describen a un niño feliz como un niño sano, sin tener en cuenta los posibles efectos negativos a largo plazo para la salud asociados con el sobrepeso o la obesidad (Foster y Hale, 2015). Debido a valores culturales como el fatalismo y el machismo, es más aceptable que los hombres tengan sobrepeso a medida que envejecen. Un estudio de imagen corporal entre hombres latinos encontró que más de la mitad de los hombres examinados informaron que su peso actual tenía un peso leve o muy sobrepeso, pero sus tasas de satisfacción corporal cayeron en el rango de no estar ni satisfechos ni insatisfechos (</w:t>
      </w:r>
      <w:proofErr w:type="spellStart"/>
      <w:r>
        <w:rPr>
          <w:rFonts w:ascii="Times New Roman" w:eastAsia="Times New Roman" w:hAnsi="Times New Roman" w:cs="Times New Roman"/>
          <w:sz w:val="24"/>
          <w:szCs w:val="24"/>
          <w:lang w:val="es-ES"/>
        </w:rPr>
        <w:t>Sanchez</w:t>
      </w:r>
      <w:proofErr w:type="spellEnd"/>
      <w:r>
        <w:rPr>
          <w:rFonts w:ascii="Times New Roman" w:eastAsia="Times New Roman" w:hAnsi="Times New Roman" w:cs="Times New Roman"/>
          <w:sz w:val="24"/>
          <w:szCs w:val="24"/>
          <w:lang w:val="es-ES"/>
        </w:rPr>
        <w:t>-Johnsen et al., 2019). Esto implica que, aunque admiten tener sobrepeso, muchos hombres latinos están bien con la satisfacción de su cuerpo. Si bien se recomienda tener una imagen corporal positiva, es importante comprender completamente los efectos negativos para la salud asociados con el aumento de peso corporal.</w:t>
      </w:r>
    </w:p>
    <w:p w14:paraId="7023685D" w14:textId="3842D0BF" w:rsidR="00B65A28" w:rsidRPr="00B36175" w:rsidRDefault="00A828CD">
      <w:pPr>
        <w:spacing w:line="480" w:lineRule="auto"/>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t>Determinantes Sociales de la Salud a Nivel Interpersonal</w:t>
      </w:r>
    </w:p>
    <w:p w14:paraId="25DEB0F0" w14:textId="77777777" w:rsidR="00B36175" w:rsidRPr="00B36175" w:rsidRDefault="00B36175">
      <w:pPr>
        <w:spacing w:line="480" w:lineRule="auto"/>
        <w:rPr>
          <w:rFonts w:ascii="Times New Roman" w:eastAsia="Times New Roman" w:hAnsi="Times New Roman" w:cs="Times New Roman"/>
          <w:bCs/>
          <w:sz w:val="24"/>
          <w:szCs w:val="24"/>
          <w:lang w:val="es-ES"/>
        </w:rPr>
      </w:pPr>
      <w:r w:rsidRPr="00B36175">
        <w:rPr>
          <w:rFonts w:ascii="Times New Roman" w:eastAsia="Times New Roman" w:hAnsi="Times New Roman" w:cs="Times New Roman"/>
          <w:bCs/>
          <w:sz w:val="24"/>
          <w:szCs w:val="24"/>
          <w:lang w:val="es-ES"/>
        </w:rPr>
        <w:tab/>
        <w:t xml:space="preserve">El nivel interpersonal abarca la influencia social de amigos y familiares y las normas dentro de las redes sociales, estas pueden ser influencias de apoyo o crear barreras para un </w:t>
      </w:r>
      <w:r w:rsidRPr="00B36175">
        <w:rPr>
          <w:rFonts w:ascii="Times New Roman" w:eastAsia="Times New Roman" w:hAnsi="Times New Roman" w:cs="Times New Roman"/>
          <w:bCs/>
          <w:sz w:val="24"/>
          <w:szCs w:val="24"/>
          <w:lang w:val="es-ES"/>
        </w:rPr>
        <w:lastRenderedPageBreak/>
        <w:t>comportamiento saludable (</w:t>
      </w:r>
      <w:proofErr w:type="spellStart"/>
      <w:r w:rsidRPr="00B36175">
        <w:rPr>
          <w:rFonts w:ascii="Times New Roman" w:eastAsia="Times New Roman" w:hAnsi="Times New Roman" w:cs="Times New Roman"/>
          <w:bCs/>
          <w:sz w:val="24"/>
          <w:szCs w:val="24"/>
          <w:lang w:val="es-ES"/>
        </w:rPr>
        <w:t>RHIhub</w:t>
      </w:r>
      <w:proofErr w:type="spellEnd"/>
      <w:r w:rsidRPr="00B36175">
        <w:rPr>
          <w:rFonts w:ascii="Times New Roman" w:eastAsia="Times New Roman" w:hAnsi="Times New Roman" w:cs="Times New Roman"/>
          <w:bCs/>
          <w:sz w:val="24"/>
          <w:szCs w:val="24"/>
          <w:lang w:val="es-ES"/>
        </w:rPr>
        <w:t>, s.f.). Los determinantes sociales incluidos en este nivel interpersonal son el efecto de la aculturación y la influencia de la familia.</w:t>
      </w:r>
    </w:p>
    <w:p w14:paraId="366FABAE" w14:textId="52411565"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Efecto de la aculturación</w:t>
      </w:r>
    </w:p>
    <w:p w14:paraId="0CBF86C8" w14:textId="77777777" w:rsidR="00B36175" w:rsidRDefault="00B36175" w:rsidP="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Los estudios han encontrado que el nivel de aculturación de una familia influye en su comportamiento alimentario y de actividad física (Mojica et al., 2019). La aculturación es el proceso de incorporar valores, creencias, costumbres y lenguaje del nuevo país en el que viven los inmigrantes, incluyendo comportamientos como los hábitos alimenticios y los niveles de actividad (</w:t>
      </w:r>
      <w:proofErr w:type="spellStart"/>
      <w:r>
        <w:rPr>
          <w:rFonts w:ascii="Times New Roman" w:eastAsia="Times New Roman" w:hAnsi="Times New Roman" w:cs="Times New Roman"/>
          <w:sz w:val="24"/>
          <w:szCs w:val="24"/>
          <w:lang w:val="es-ES"/>
        </w:rPr>
        <w:t>Spielberger</w:t>
      </w:r>
      <w:proofErr w:type="spellEnd"/>
      <w:r>
        <w:rPr>
          <w:rFonts w:ascii="Times New Roman" w:eastAsia="Times New Roman" w:hAnsi="Times New Roman" w:cs="Times New Roman"/>
          <w:sz w:val="24"/>
          <w:szCs w:val="24"/>
          <w:lang w:val="es-ES"/>
        </w:rPr>
        <w:t xml:space="preserve"> &amp; Berry, 2004). La evidencia muestra que los inmigrantes recientes pueden tener dietas más saludables o estilos de vida más activos que las familias que han estado viviendo en este país por períodos más largos (CDC, 2016). Un estudio encontró que los adolescentes latinos de primera generación son más delgados que sus pares étnicos de segunda y tercera generación debido a las diferencias en la aculturación (Frisco et al., 2016). La correlación entre el nivel de aculturación y la obesidad es una paradoja porque los inmigrantes de segunda y tercera generación suelen tener más recursos económicos y sociales que los inmigrantes de primera generación, pero tienen más probabilidades de ser obesos (</w:t>
      </w:r>
      <w:proofErr w:type="spellStart"/>
      <w:r>
        <w:rPr>
          <w:rFonts w:ascii="Times New Roman" w:eastAsia="Times New Roman" w:hAnsi="Times New Roman" w:cs="Times New Roman"/>
          <w:sz w:val="24"/>
          <w:szCs w:val="24"/>
          <w:lang w:val="es-ES"/>
        </w:rPr>
        <w:t>Power</w:t>
      </w:r>
      <w:proofErr w:type="spellEnd"/>
      <w:r>
        <w:rPr>
          <w:rFonts w:ascii="Times New Roman" w:eastAsia="Times New Roman" w:hAnsi="Times New Roman" w:cs="Times New Roman"/>
          <w:sz w:val="24"/>
          <w:szCs w:val="24"/>
          <w:lang w:val="es-ES"/>
        </w:rPr>
        <w:t xml:space="preserve"> et al., 2015).  Esto podría deberse a la adopción de la mentalidad estadounidense "rápida y conveniente". En un estudio, muchas mujeres latinas notaron que antes de mudarse aquí tenían más tiempo para cocinar comidas tradicionales con frutas y verduras frescas, y eran más activas físicamente cuando podían caminar a los mercados (</w:t>
      </w:r>
      <w:proofErr w:type="spellStart"/>
      <w:r>
        <w:rPr>
          <w:rFonts w:ascii="Times New Roman" w:eastAsia="Times New Roman" w:hAnsi="Times New Roman" w:cs="Times New Roman"/>
          <w:sz w:val="24"/>
          <w:szCs w:val="24"/>
          <w:lang w:val="es-ES"/>
        </w:rPr>
        <w:t>Agne</w:t>
      </w:r>
      <w:proofErr w:type="spellEnd"/>
      <w:r>
        <w:rPr>
          <w:rFonts w:ascii="Times New Roman" w:eastAsia="Times New Roman" w:hAnsi="Times New Roman" w:cs="Times New Roman"/>
          <w:sz w:val="24"/>
          <w:szCs w:val="24"/>
          <w:lang w:val="es-ES"/>
        </w:rPr>
        <w:t xml:space="preserve"> et al., 2011). </w:t>
      </w:r>
    </w:p>
    <w:p w14:paraId="0486724D" w14:textId="0135EC86"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Influencia de la familia</w:t>
      </w:r>
    </w:p>
    <w:p w14:paraId="34DBB23D" w14:textId="003C9387" w:rsidR="00B65A28" w:rsidRPr="00B36175" w:rsidRDefault="00A828CD">
      <w:pPr>
        <w:spacing w:line="480" w:lineRule="auto"/>
        <w:ind w:firstLine="720"/>
        <w:rPr>
          <w:rFonts w:ascii="Times New Roman" w:eastAsia="Times New Roman" w:hAnsi="Times New Roman" w:cs="Times New Roman"/>
          <w:sz w:val="24"/>
          <w:szCs w:val="24"/>
          <w:lang w:val="es-ES"/>
        </w:rPr>
      </w:pPr>
      <w:r w:rsidRPr="00B36175">
        <w:rPr>
          <w:rFonts w:ascii="Times New Roman" w:eastAsia="Times New Roman" w:hAnsi="Times New Roman" w:cs="Times New Roman"/>
          <w:sz w:val="24"/>
          <w:szCs w:val="24"/>
          <w:lang w:val="es-ES"/>
        </w:rPr>
        <w:t xml:space="preserve">La familia juega un papel central en la formación de actitudes y comportamientos, especialmente aquellos relacionados con la salud. Es común tener hogares multigeneracionales en la comunidad Latina. Los abuelos pueden o no ajustarse a los estándares nutricionales y de </w:t>
      </w:r>
      <w:r w:rsidRPr="00B36175">
        <w:rPr>
          <w:rFonts w:ascii="Times New Roman" w:eastAsia="Times New Roman" w:hAnsi="Times New Roman" w:cs="Times New Roman"/>
          <w:sz w:val="24"/>
          <w:szCs w:val="24"/>
          <w:lang w:val="es-ES"/>
        </w:rPr>
        <w:lastRenderedPageBreak/>
        <w:t xml:space="preserve">actividad física establecidos por los padres. En un estudio, los abuelos notaron </w:t>
      </w:r>
      <w:r w:rsidR="001E0F89" w:rsidRPr="00B36175">
        <w:rPr>
          <w:rFonts w:ascii="Times New Roman" w:eastAsia="Times New Roman" w:hAnsi="Times New Roman" w:cs="Times New Roman"/>
          <w:sz w:val="24"/>
          <w:szCs w:val="24"/>
          <w:lang w:val="es-ES"/>
        </w:rPr>
        <w:t>que,</w:t>
      </w:r>
      <w:r w:rsidRPr="00B36175">
        <w:rPr>
          <w:rFonts w:ascii="Times New Roman" w:eastAsia="Times New Roman" w:hAnsi="Times New Roman" w:cs="Times New Roman"/>
          <w:sz w:val="24"/>
          <w:szCs w:val="24"/>
          <w:lang w:val="es-ES"/>
        </w:rPr>
        <w:t xml:space="preserve"> en sus países de origen, los alimentos son orgánicos, comprados y cocinados a diario, y las porciones son más pequeñas, mientras que en los EE. UU. </w:t>
      </w:r>
      <w:r w:rsidRPr="006B7F66">
        <w:rPr>
          <w:rFonts w:ascii="Times New Roman" w:eastAsia="Times New Roman" w:hAnsi="Times New Roman" w:cs="Times New Roman"/>
          <w:sz w:val="24"/>
          <w:szCs w:val="24"/>
          <w:lang w:val="es-ES"/>
          <w:rPrChange w:id="30" w:author="Mary Beth Langley" w:date="2023-04-17T13:51:00Z">
            <w:rPr>
              <w:rFonts w:ascii="Times New Roman" w:eastAsia="Times New Roman" w:hAnsi="Times New Roman" w:cs="Times New Roman"/>
              <w:sz w:val="24"/>
              <w:szCs w:val="24"/>
            </w:rPr>
          </w:rPrChange>
        </w:rPr>
        <w:t>(</w:t>
      </w:r>
      <w:proofErr w:type="spellStart"/>
      <w:r w:rsidRPr="006B7F66">
        <w:rPr>
          <w:rFonts w:ascii="Times New Roman" w:eastAsia="Times New Roman" w:hAnsi="Times New Roman" w:cs="Times New Roman"/>
          <w:sz w:val="24"/>
          <w:szCs w:val="24"/>
          <w:lang w:val="es-ES"/>
          <w:rPrChange w:id="31" w:author="Mary Beth Langley" w:date="2023-04-17T13:51:00Z">
            <w:rPr>
              <w:rFonts w:ascii="Times New Roman" w:eastAsia="Times New Roman" w:hAnsi="Times New Roman" w:cs="Times New Roman"/>
              <w:sz w:val="24"/>
              <w:szCs w:val="24"/>
            </w:rPr>
          </w:rPrChange>
        </w:rPr>
        <w:t>Garcia</w:t>
      </w:r>
      <w:proofErr w:type="spellEnd"/>
      <w:r w:rsidRPr="006B7F66">
        <w:rPr>
          <w:rFonts w:ascii="Times New Roman" w:eastAsia="Times New Roman" w:hAnsi="Times New Roman" w:cs="Times New Roman"/>
          <w:sz w:val="24"/>
          <w:szCs w:val="24"/>
          <w:lang w:val="es-ES"/>
          <w:rPrChange w:id="32" w:author="Mary Beth Langley" w:date="2023-04-17T13:51:00Z">
            <w:rPr>
              <w:rFonts w:ascii="Times New Roman" w:eastAsia="Times New Roman" w:hAnsi="Times New Roman" w:cs="Times New Roman"/>
              <w:sz w:val="24"/>
              <w:szCs w:val="24"/>
            </w:rPr>
          </w:rPrChange>
        </w:rPr>
        <w:t xml:space="preserve"> et al., 2019). </w:t>
      </w:r>
      <w:r w:rsidRPr="00B36175">
        <w:rPr>
          <w:rFonts w:ascii="Times New Roman" w:eastAsia="Times New Roman" w:hAnsi="Times New Roman" w:cs="Times New Roman"/>
          <w:sz w:val="24"/>
          <w:szCs w:val="24"/>
          <w:lang w:val="es-ES"/>
        </w:rPr>
        <w:t xml:space="preserve">Las generaciones mayores podrían ser una influencia positiva y usar más productos frescos y cocinar comidas tradicionales en casa. Los participantes adultos reflejaron que la conveniencia de la comida rápida es un problema, es </w:t>
      </w:r>
      <w:r w:rsidR="001E0F89" w:rsidRPr="00B36175">
        <w:rPr>
          <w:rFonts w:ascii="Times New Roman" w:eastAsia="Times New Roman" w:hAnsi="Times New Roman" w:cs="Times New Roman"/>
          <w:sz w:val="24"/>
          <w:szCs w:val="24"/>
          <w:lang w:val="es-ES"/>
        </w:rPr>
        <w:t>más fácil y barata</w:t>
      </w:r>
      <w:r w:rsidRPr="00B36175">
        <w:rPr>
          <w:rFonts w:ascii="Times New Roman" w:eastAsia="Times New Roman" w:hAnsi="Times New Roman" w:cs="Times New Roman"/>
          <w:sz w:val="24"/>
          <w:szCs w:val="24"/>
          <w:lang w:val="es-ES"/>
        </w:rPr>
        <w:t>, pero es importante mantener los valores tradicionales y comer juntos en la mesa también (Garcia et al., 2019).  En un estudio similar, las mujeres Latinas informaron que los cambios en la dieta desde que se mudaron a los EE. UU. probablemente contribuyeron a su aumento de peso. Estos cambios en la dieta son consistentes con una disminución en el consumo de frutas y verduras y un aumento en las comidas rápidas procesadas debido a que los EE. UU. hacen énfasis en que las cosas sean rápidas y convenientes (</w:t>
      </w:r>
      <w:proofErr w:type="spellStart"/>
      <w:r w:rsidRPr="00B36175">
        <w:rPr>
          <w:rFonts w:ascii="Times New Roman" w:eastAsia="Times New Roman" w:hAnsi="Times New Roman" w:cs="Times New Roman"/>
          <w:sz w:val="24"/>
          <w:szCs w:val="24"/>
          <w:lang w:val="es-ES"/>
        </w:rPr>
        <w:t>Agne</w:t>
      </w:r>
      <w:proofErr w:type="spellEnd"/>
      <w:r w:rsidRPr="00B36175">
        <w:rPr>
          <w:rFonts w:ascii="Times New Roman" w:eastAsia="Times New Roman" w:hAnsi="Times New Roman" w:cs="Times New Roman"/>
          <w:sz w:val="24"/>
          <w:szCs w:val="24"/>
          <w:lang w:val="es-ES"/>
        </w:rPr>
        <w:t xml:space="preserve"> et al., 2011). </w:t>
      </w:r>
    </w:p>
    <w:p w14:paraId="257AB614" w14:textId="77777777" w:rsidR="00B36175" w:rsidRDefault="00B36175" w:rsidP="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En la cultura latina, la comida está estrechamente relacionada con las expresiones de amor y afecto. En las reuniones familiares, los latinos informan que a veces comen en exceso porque no quieren ser percibidos como groseros o irrespetuosos por rechazar la comida (</w:t>
      </w:r>
      <w:proofErr w:type="spellStart"/>
      <w:r>
        <w:rPr>
          <w:rFonts w:ascii="Times New Roman" w:eastAsia="Times New Roman" w:hAnsi="Times New Roman" w:cs="Times New Roman"/>
          <w:sz w:val="24"/>
          <w:szCs w:val="24"/>
          <w:lang w:val="es-ES"/>
        </w:rPr>
        <w:t>Hammons</w:t>
      </w:r>
      <w:proofErr w:type="spellEnd"/>
      <w:r>
        <w:rPr>
          <w:rFonts w:ascii="Times New Roman" w:eastAsia="Times New Roman" w:hAnsi="Times New Roman" w:cs="Times New Roman"/>
          <w:sz w:val="24"/>
          <w:szCs w:val="24"/>
          <w:lang w:val="es-ES"/>
        </w:rPr>
        <w:t xml:space="preserve"> et al., 2021). Un estudio encontró que muchas madres alentaron a los niños a terminar todo lo que tenían en el plato porque así es como fueron criados. Informaron que esta expectativa era la misma incluso si estaban alimentando a un niño con porciones del tamaño de un adulto (Martínez et al., 2016). </w:t>
      </w:r>
    </w:p>
    <w:p w14:paraId="36537D6C" w14:textId="5F0A3406" w:rsidR="00B65A28" w:rsidRPr="00B36175" w:rsidRDefault="00A828CD">
      <w:pPr>
        <w:spacing w:line="480" w:lineRule="auto"/>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t>Determinantes Sociales de la Salud a Nivel Organizacional</w:t>
      </w:r>
    </w:p>
    <w:p w14:paraId="3BFF761F" w14:textId="3A240420" w:rsidR="00B65A28" w:rsidRPr="00B36175" w:rsidRDefault="00A828CD">
      <w:pPr>
        <w:spacing w:line="480" w:lineRule="auto"/>
        <w:rPr>
          <w:rFonts w:ascii="Times New Roman" w:eastAsia="Times New Roman" w:hAnsi="Times New Roman" w:cs="Times New Roman"/>
          <w:sz w:val="24"/>
          <w:szCs w:val="24"/>
          <w:lang w:val="es-ES"/>
        </w:rPr>
      </w:pPr>
      <w:r w:rsidRPr="00B36175">
        <w:rPr>
          <w:rFonts w:ascii="Times New Roman" w:eastAsia="Times New Roman" w:hAnsi="Times New Roman" w:cs="Times New Roman"/>
          <w:b/>
          <w:sz w:val="24"/>
          <w:szCs w:val="24"/>
          <w:lang w:val="es-ES"/>
        </w:rPr>
        <w:tab/>
      </w:r>
      <w:r w:rsidRPr="00B36175">
        <w:rPr>
          <w:rFonts w:ascii="Times New Roman" w:eastAsia="Times New Roman" w:hAnsi="Times New Roman" w:cs="Times New Roman"/>
          <w:sz w:val="24"/>
          <w:szCs w:val="24"/>
          <w:lang w:val="es-ES"/>
        </w:rPr>
        <w:t>El nivel organizativo de la M</w:t>
      </w:r>
      <w:r w:rsidR="00B36175">
        <w:rPr>
          <w:rFonts w:ascii="Times New Roman" w:eastAsia="Times New Roman" w:hAnsi="Times New Roman" w:cs="Times New Roman"/>
          <w:sz w:val="24"/>
          <w:szCs w:val="24"/>
          <w:lang w:val="es-ES"/>
        </w:rPr>
        <w:t>S</w:t>
      </w:r>
      <w:r w:rsidRPr="00B36175">
        <w:rPr>
          <w:rFonts w:ascii="Times New Roman" w:eastAsia="Times New Roman" w:hAnsi="Times New Roman" w:cs="Times New Roman"/>
          <w:sz w:val="24"/>
          <w:szCs w:val="24"/>
          <w:lang w:val="es-ES"/>
        </w:rPr>
        <w:t>E tiene en cuenta los diferentes sectores de las comunidades, como escuelas o lugares de trabajo, a los que pertenecen las personas (</w:t>
      </w:r>
      <w:proofErr w:type="spellStart"/>
      <w:r w:rsidRPr="00B36175">
        <w:rPr>
          <w:rFonts w:ascii="Times New Roman" w:eastAsia="Times New Roman" w:hAnsi="Times New Roman" w:cs="Times New Roman"/>
          <w:sz w:val="24"/>
          <w:szCs w:val="24"/>
          <w:lang w:val="es-ES"/>
        </w:rPr>
        <w:t>Scarneo</w:t>
      </w:r>
      <w:proofErr w:type="spellEnd"/>
      <w:r w:rsidRPr="00B36175">
        <w:rPr>
          <w:rFonts w:ascii="Times New Roman" w:eastAsia="Times New Roman" w:hAnsi="Times New Roman" w:cs="Times New Roman"/>
          <w:sz w:val="24"/>
          <w:szCs w:val="24"/>
          <w:lang w:val="es-ES"/>
        </w:rPr>
        <w:t xml:space="preserve"> et al. 2019). Las personas se ven afectadas por las normas, los reglamentos, los programas y las prácticas que estas organizaciones implementan y fomentan (Brown, 2020). Los determinantes </w:t>
      </w:r>
      <w:r w:rsidRPr="00B36175">
        <w:rPr>
          <w:rFonts w:ascii="Times New Roman" w:eastAsia="Times New Roman" w:hAnsi="Times New Roman" w:cs="Times New Roman"/>
          <w:sz w:val="24"/>
          <w:szCs w:val="24"/>
          <w:lang w:val="es-ES"/>
        </w:rPr>
        <w:lastRenderedPageBreak/>
        <w:t xml:space="preserve">sociales incluidos en este nivel organizacional son el efecto de las dinámicas de alimentación y actividad física en organizaciones comunitarias, como escuelas, iglesias, y lugares de trabajo. </w:t>
      </w:r>
    </w:p>
    <w:p w14:paraId="52634D97" w14:textId="77777777"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Dinámicas de alimentación en organizaciones comunitarias</w:t>
      </w:r>
    </w:p>
    <w:p w14:paraId="07435EA7" w14:textId="77777777" w:rsidR="00B36175" w:rsidRDefault="00B36175" w:rsidP="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 comida que se sirve en las escuelas y la cantidad de actividad física que reciben los niños afecta el desarrollo de la obesidad. Un estudio encontró que casi la mitad de los estudiantes y hogares latinos tienen inseguridad alimentaria, lo que significa que pueden depender en gran medida de las comidas proporcionadas en la escuela (</w:t>
      </w:r>
      <w:proofErr w:type="spellStart"/>
      <w:r>
        <w:rPr>
          <w:rFonts w:ascii="Times New Roman" w:eastAsia="Times New Roman" w:hAnsi="Times New Roman" w:cs="Times New Roman"/>
          <w:sz w:val="24"/>
          <w:szCs w:val="24"/>
          <w:lang w:val="es-ES"/>
        </w:rPr>
        <w:t>Despres</w:t>
      </w:r>
      <w:proofErr w:type="spellEnd"/>
      <w:r>
        <w:rPr>
          <w:rFonts w:ascii="Times New Roman" w:eastAsia="Times New Roman" w:hAnsi="Times New Roman" w:cs="Times New Roman"/>
          <w:sz w:val="24"/>
          <w:szCs w:val="24"/>
          <w:lang w:val="es-ES"/>
        </w:rPr>
        <w:t>, 2021). En años más recientes, se han implementado más estrategias de intervención basadas en la escuela para aprovechar las muchas horas de un día escolar cuando se trata de nutrición y actividad física (</w:t>
      </w:r>
      <w:proofErr w:type="spellStart"/>
      <w:r>
        <w:rPr>
          <w:rFonts w:ascii="Times New Roman" w:eastAsia="Times New Roman" w:hAnsi="Times New Roman" w:cs="Times New Roman"/>
          <w:sz w:val="24"/>
          <w:szCs w:val="24"/>
          <w:lang w:val="es-ES"/>
        </w:rPr>
        <w:t>Holub</w:t>
      </w:r>
      <w:proofErr w:type="spellEnd"/>
      <w:r>
        <w:rPr>
          <w:rFonts w:ascii="Times New Roman" w:eastAsia="Times New Roman" w:hAnsi="Times New Roman" w:cs="Times New Roman"/>
          <w:sz w:val="24"/>
          <w:szCs w:val="24"/>
          <w:lang w:val="es-ES"/>
        </w:rPr>
        <w:t xml:space="preserve"> et al. 2014). En 2010, se aprobó la Ley de Niños Saludables sin Hambre para aumentar la disponibilidad de frutas, verduras y granos enteros, y disminuir la cantidad de grasas saturadas de sodio y grasas trans en los alimentos. En general, mejoró el valor nutricional de las comidas escolares proporcionadas durante el desayuno, el almuerzo y las meriendas (Duran et al., 2021). Además de las escuelas, la falta de opciones de alimentos saludables también es un problema en las iglesias. Dado que la mayoría de los latinos están asociados con comunidades basadas en la fe, su efecto en los comportamientos de salud es relevante. En un estudio, los líderes de la iglesia notaron que el énfasis de cocinar en las reuniones sociales y de la iglesia podría contribuir a la ingesta calórica excesiva (He et al., 2013). Finalmente, la disponibilidad de alimentos saludables también es un desafío en el lugar de trabajo. Un estudio encontró que los trabajadores de bajos salarios con turnos de trabajo no tradicionales y horarios inflexibles lucharon más para cumplir con las recomendaciones públicas de alimentación y actividad física (Champagne et al., 2015). Estos mismos trabajadores describieron los desafíos en el lugar de trabajo para comer alimentos saludables, incluidas las instalaciones inadecuadas para comer en el lugar de trabajo, la falta de </w:t>
      </w:r>
      <w:r>
        <w:rPr>
          <w:rFonts w:ascii="Times New Roman" w:eastAsia="Times New Roman" w:hAnsi="Times New Roman" w:cs="Times New Roman"/>
          <w:sz w:val="24"/>
          <w:szCs w:val="24"/>
          <w:lang w:val="es-ES"/>
        </w:rPr>
        <w:lastRenderedPageBreak/>
        <w:t xml:space="preserve">equipos como microondas, períodos de descanso limitados u opciones de máquinas expendedoras poco saludables (Champagne et al., 2015). </w:t>
      </w:r>
    </w:p>
    <w:p w14:paraId="2F0B38EC" w14:textId="1ECF06C4"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Dinámicas de actividad física en organizaciones comunitarias</w:t>
      </w:r>
    </w:p>
    <w:p w14:paraId="5C938322" w14:textId="77777777" w:rsidR="00B65A28" w:rsidRPr="00B36175" w:rsidRDefault="00A828CD">
      <w:pPr>
        <w:spacing w:line="480" w:lineRule="auto"/>
        <w:ind w:firstLine="720"/>
        <w:rPr>
          <w:rFonts w:ascii="Times New Roman" w:eastAsia="Times New Roman" w:hAnsi="Times New Roman" w:cs="Times New Roman"/>
          <w:b/>
          <w:sz w:val="24"/>
          <w:szCs w:val="24"/>
          <w:lang w:val="es-ES"/>
        </w:rPr>
      </w:pPr>
      <w:r w:rsidRPr="00B36175">
        <w:rPr>
          <w:rFonts w:ascii="Times New Roman" w:eastAsia="Times New Roman" w:hAnsi="Times New Roman" w:cs="Times New Roman"/>
          <w:sz w:val="24"/>
          <w:szCs w:val="24"/>
          <w:lang w:val="es-ES"/>
        </w:rPr>
        <w:t>Con respecto a la actividad física en las escuelas, un artículo encontró que las escuelas primarias con una mayoría de estudiantes Latinos tienen menos probabilidades que aquellas con una mayoría de estudiantes blancos de tener 20 minutos de recreo diario (</w:t>
      </w:r>
      <w:proofErr w:type="spellStart"/>
      <w:r w:rsidRPr="00B36175">
        <w:rPr>
          <w:rFonts w:ascii="Times New Roman" w:eastAsia="Times New Roman" w:hAnsi="Times New Roman" w:cs="Times New Roman"/>
          <w:sz w:val="24"/>
          <w:szCs w:val="24"/>
          <w:lang w:val="es-ES"/>
        </w:rPr>
        <w:t>Ruemmele</w:t>
      </w:r>
      <w:proofErr w:type="spellEnd"/>
      <w:r w:rsidRPr="00B36175">
        <w:rPr>
          <w:rFonts w:ascii="Times New Roman" w:eastAsia="Times New Roman" w:hAnsi="Times New Roman" w:cs="Times New Roman"/>
          <w:sz w:val="24"/>
          <w:szCs w:val="24"/>
          <w:lang w:val="es-ES"/>
        </w:rPr>
        <w:t>, 2015). Se recomienda que los niños tengan 60 minutos o más de actividad física por día (Wright, 2011). Estas disparidades raciales/étnicas en los niveles de actividad física las ven especialmente los estudiantes Latinos que viven en comunidades urbanas (Wright, 2011). Este mismo estudio encontró que los estudiantes de habla Latina tenían menos probabilidades de participar en actividades físicas que los estudiantes de habla inglesa, a pesar de que los estudiantes de habla Latina informaron niveles más altos de asistencia a clases de educación física (Wright, 2011). Cuando se trata de adultos, los Latinos enfrentan altos índices de actividad física. Un estudio atribuye esto a que los Latinos tienen una mayor probabilidad de trabajar en trabajos intensivos en mano de obra que pueden provocar inflamación y lesiones crónicas, lo que reduce la cantidad de ejercicio fuera del trabajo (</w:t>
      </w:r>
      <w:proofErr w:type="spellStart"/>
      <w:r w:rsidRPr="00B36175">
        <w:rPr>
          <w:rFonts w:ascii="Times New Roman" w:eastAsia="Times New Roman" w:hAnsi="Times New Roman" w:cs="Times New Roman"/>
          <w:sz w:val="24"/>
          <w:szCs w:val="24"/>
          <w:lang w:val="es-ES"/>
        </w:rPr>
        <w:t>Weis</w:t>
      </w:r>
      <w:proofErr w:type="spellEnd"/>
      <w:r w:rsidRPr="00B36175">
        <w:rPr>
          <w:rFonts w:ascii="Times New Roman" w:eastAsia="Times New Roman" w:hAnsi="Times New Roman" w:cs="Times New Roman"/>
          <w:sz w:val="24"/>
          <w:szCs w:val="24"/>
          <w:lang w:val="es-ES"/>
        </w:rPr>
        <w:t xml:space="preserve">, 2022). </w:t>
      </w:r>
    </w:p>
    <w:p w14:paraId="221AA18B" w14:textId="77777777" w:rsidR="00B65A28" w:rsidRPr="00B36175" w:rsidRDefault="00A828CD">
      <w:pPr>
        <w:spacing w:line="480" w:lineRule="auto"/>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t>Determinantes Sociales de la Salud a Nivel Comunitario</w:t>
      </w:r>
    </w:p>
    <w:p w14:paraId="72B42470" w14:textId="77777777" w:rsidR="00B65A28" w:rsidRPr="00B36175" w:rsidRDefault="00A828CD">
      <w:pPr>
        <w:spacing w:line="480" w:lineRule="auto"/>
        <w:rPr>
          <w:rFonts w:ascii="Times New Roman" w:eastAsia="Times New Roman" w:hAnsi="Times New Roman" w:cs="Times New Roman"/>
          <w:sz w:val="24"/>
          <w:szCs w:val="24"/>
          <w:lang w:val="es-ES"/>
        </w:rPr>
      </w:pPr>
      <w:r w:rsidRPr="00B36175">
        <w:rPr>
          <w:rFonts w:ascii="Times New Roman" w:eastAsia="Times New Roman" w:hAnsi="Times New Roman" w:cs="Times New Roman"/>
          <w:b/>
          <w:sz w:val="24"/>
          <w:szCs w:val="24"/>
          <w:lang w:val="es-ES"/>
        </w:rPr>
        <w:tab/>
      </w:r>
      <w:r w:rsidRPr="00B36175">
        <w:rPr>
          <w:rFonts w:ascii="Times New Roman" w:eastAsia="Times New Roman" w:hAnsi="Times New Roman" w:cs="Times New Roman"/>
          <w:sz w:val="24"/>
          <w:szCs w:val="24"/>
          <w:lang w:val="es-ES"/>
        </w:rPr>
        <w:t xml:space="preserve">El nivel comunitario se refiere a la culminación de los diversos recursos en un área y las relaciones entre las organizaciones (American </w:t>
      </w:r>
      <w:proofErr w:type="spellStart"/>
      <w:r w:rsidRPr="00B36175">
        <w:rPr>
          <w:rFonts w:ascii="Times New Roman" w:eastAsia="Times New Roman" w:hAnsi="Times New Roman" w:cs="Times New Roman"/>
          <w:sz w:val="24"/>
          <w:szCs w:val="24"/>
          <w:lang w:val="es-ES"/>
        </w:rPr>
        <w:t>College</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Health</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Association</w:t>
      </w:r>
      <w:proofErr w:type="spellEnd"/>
      <w:r w:rsidRPr="00B36175">
        <w:rPr>
          <w:rFonts w:ascii="Times New Roman" w:eastAsia="Times New Roman" w:hAnsi="Times New Roman" w:cs="Times New Roman"/>
          <w:sz w:val="24"/>
          <w:szCs w:val="24"/>
          <w:lang w:val="es-ES"/>
        </w:rPr>
        <w:t xml:space="preserve"> [ACHA], 2020). Los determinantes sociales incluidos en este nivel comunitario son los efectos de las comunidades </w:t>
      </w:r>
      <w:proofErr w:type="spellStart"/>
      <w:r w:rsidRPr="00B36175">
        <w:rPr>
          <w:rFonts w:ascii="Times New Roman" w:eastAsia="Times New Roman" w:hAnsi="Times New Roman" w:cs="Times New Roman"/>
          <w:sz w:val="24"/>
          <w:szCs w:val="24"/>
          <w:lang w:val="es-ES"/>
        </w:rPr>
        <w:t>obesogénicas</w:t>
      </w:r>
      <w:proofErr w:type="spellEnd"/>
      <w:r w:rsidRPr="00B36175">
        <w:rPr>
          <w:rFonts w:ascii="Times New Roman" w:eastAsia="Times New Roman" w:hAnsi="Times New Roman" w:cs="Times New Roman"/>
          <w:sz w:val="24"/>
          <w:szCs w:val="24"/>
          <w:lang w:val="es-ES"/>
        </w:rPr>
        <w:t xml:space="preserve"> que consisten en los dos determinantes del tipo de alimentación y actividad física dentro de estas comunidades. </w:t>
      </w:r>
    </w:p>
    <w:p w14:paraId="2E7D2939" w14:textId="77777777" w:rsidR="00B36175" w:rsidRDefault="00B36175">
      <w:pPr>
        <w:spacing w:line="480" w:lineRule="auto"/>
        <w:rPr>
          <w:rFonts w:ascii="Times New Roman" w:eastAsia="Times New Roman" w:hAnsi="Times New Roman" w:cs="Times New Roman"/>
          <w:b/>
          <w:i/>
          <w:sz w:val="24"/>
          <w:szCs w:val="24"/>
          <w:lang w:val="es-ES"/>
        </w:rPr>
      </w:pPr>
    </w:p>
    <w:p w14:paraId="03E6DFD1" w14:textId="37CC2A3D"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lastRenderedPageBreak/>
        <w:t xml:space="preserve">Comunidades </w:t>
      </w:r>
      <w:proofErr w:type="spellStart"/>
      <w:r w:rsidRPr="00B36175">
        <w:rPr>
          <w:rFonts w:ascii="Times New Roman" w:eastAsia="Times New Roman" w:hAnsi="Times New Roman" w:cs="Times New Roman"/>
          <w:b/>
          <w:i/>
          <w:sz w:val="24"/>
          <w:szCs w:val="24"/>
          <w:lang w:val="es-ES"/>
        </w:rPr>
        <w:t>obesogénicas</w:t>
      </w:r>
      <w:proofErr w:type="spellEnd"/>
    </w:p>
    <w:p w14:paraId="4B25039B" w14:textId="5B1A97F7" w:rsidR="00B65A28" w:rsidRPr="00B36175" w:rsidRDefault="00A828CD">
      <w:pPr>
        <w:spacing w:line="480" w:lineRule="auto"/>
        <w:ind w:firstLine="720"/>
        <w:rPr>
          <w:rFonts w:ascii="Times New Roman" w:eastAsia="Times New Roman" w:hAnsi="Times New Roman" w:cs="Times New Roman"/>
          <w:sz w:val="24"/>
          <w:szCs w:val="24"/>
          <w:lang w:val="es-ES"/>
        </w:rPr>
      </w:pPr>
      <w:r w:rsidRPr="00B36175">
        <w:rPr>
          <w:rFonts w:ascii="Times New Roman" w:eastAsia="Times New Roman" w:hAnsi="Times New Roman" w:cs="Times New Roman"/>
          <w:sz w:val="24"/>
          <w:szCs w:val="24"/>
          <w:lang w:val="es-ES"/>
        </w:rPr>
        <w:t xml:space="preserve">Las comunidades con desventajas socioeconómicas tienen más probabilidades de ser </w:t>
      </w:r>
      <w:proofErr w:type="spellStart"/>
      <w:r w:rsidRPr="00B36175">
        <w:rPr>
          <w:rFonts w:ascii="Times New Roman" w:eastAsia="Times New Roman" w:hAnsi="Times New Roman" w:cs="Times New Roman"/>
          <w:sz w:val="24"/>
          <w:szCs w:val="24"/>
          <w:lang w:val="es-ES"/>
        </w:rPr>
        <w:t>obesogénicas</w:t>
      </w:r>
      <w:proofErr w:type="spellEnd"/>
      <w:r w:rsidRPr="00B36175">
        <w:rPr>
          <w:rFonts w:ascii="Times New Roman" w:eastAsia="Times New Roman" w:hAnsi="Times New Roman" w:cs="Times New Roman"/>
          <w:sz w:val="24"/>
          <w:szCs w:val="24"/>
          <w:lang w:val="es-ES"/>
        </w:rPr>
        <w:t xml:space="preserve">, lo que significa que sus entornos colocan a los residentes en mayor riesgo de obesidad (Salinas et al., 2012). Estas comunidades </w:t>
      </w:r>
      <w:proofErr w:type="spellStart"/>
      <w:r w:rsidRPr="00B36175">
        <w:rPr>
          <w:rFonts w:ascii="Times New Roman" w:eastAsia="Times New Roman" w:hAnsi="Times New Roman" w:cs="Times New Roman"/>
          <w:sz w:val="24"/>
          <w:szCs w:val="24"/>
          <w:lang w:val="es-ES"/>
        </w:rPr>
        <w:t>obesogénicas</w:t>
      </w:r>
      <w:proofErr w:type="spellEnd"/>
      <w:r w:rsidRPr="00B36175">
        <w:rPr>
          <w:rFonts w:ascii="Times New Roman" w:eastAsia="Times New Roman" w:hAnsi="Times New Roman" w:cs="Times New Roman"/>
          <w:sz w:val="24"/>
          <w:szCs w:val="24"/>
          <w:lang w:val="es-ES"/>
        </w:rPr>
        <w:t xml:space="preserve"> suelen ser el resultado de un acceso deficiente </w:t>
      </w:r>
      <w:r w:rsidR="001E0F89">
        <w:rPr>
          <w:rFonts w:ascii="Times New Roman" w:eastAsia="Times New Roman" w:hAnsi="Times New Roman" w:cs="Times New Roman"/>
          <w:sz w:val="24"/>
          <w:szCs w:val="24"/>
          <w:lang w:val="es-ES"/>
        </w:rPr>
        <w:t>de</w:t>
      </w:r>
      <w:r w:rsidR="001E0F89" w:rsidRPr="00B36175">
        <w:rPr>
          <w:rFonts w:ascii="Times New Roman" w:eastAsia="Times New Roman" w:hAnsi="Times New Roman" w:cs="Times New Roman"/>
          <w:sz w:val="24"/>
          <w:szCs w:val="24"/>
          <w:lang w:val="es-ES"/>
        </w:rPr>
        <w:t xml:space="preserve"> </w:t>
      </w:r>
      <w:r w:rsidRPr="00B36175">
        <w:rPr>
          <w:rFonts w:ascii="Times New Roman" w:eastAsia="Times New Roman" w:hAnsi="Times New Roman" w:cs="Times New Roman"/>
          <w:sz w:val="24"/>
          <w:szCs w:val="24"/>
          <w:lang w:val="es-ES"/>
        </w:rPr>
        <w:t>frutas y verduras, falta de lugares recreativos y condiciones inseguras (Salinas et al., 2012). Los Latinos son más propensos a vivir en pantanos de alimentos, lo que significa áreas con demasiadas opciones de alimentos poco saludables y sin supermercados con opciones más saludables (Depres, 2021). En muchos vecindarios Latinos, los supermercados y los mercados de agricultores son superados en número por las tiendas de comida rápida y de barrio (</w:t>
      </w:r>
      <w:proofErr w:type="spellStart"/>
      <w:r w:rsidRPr="00B36175">
        <w:rPr>
          <w:rFonts w:ascii="Times New Roman" w:eastAsia="Times New Roman" w:hAnsi="Times New Roman" w:cs="Times New Roman"/>
          <w:sz w:val="24"/>
          <w:szCs w:val="24"/>
          <w:lang w:val="es-ES"/>
        </w:rPr>
        <w:t>Cantu-Pawlik</w:t>
      </w:r>
      <w:proofErr w:type="spellEnd"/>
      <w:r w:rsidRPr="00B36175">
        <w:rPr>
          <w:rFonts w:ascii="Times New Roman" w:eastAsia="Times New Roman" w:hAnsi="Times New Roman" w:cs="Times New Roman"/>
          <w:sz w:val="24"/>
          <w:szCs w:val="24"/>
          <w:lang w:val="es-ES"/>
        </w:rPr>
        <w:t>, 2018). Debido a las limitaciones financieras, el tiempo y la disponibilidad, los Latinos son más propensos a consumir alimentos densos en energía con altas concentraciones de sal, azúcares y grasas (</w:t>
      </w:r>
      <w:proofErr w:type="spellStart"/>
      <w:r w:rsidRPr="00B36175">
        <w:rPr>
          <w:rFonts w:ascii="Times New Roman" w:eastAsia="Times New Roman" w:hAnsi="Times New Roman" w:cs="Times New Roman"/>
          <w:sz w:val="24"/>
          <w:szCs w:val="24"/>
          <w:lang w:val="es-ES"/>
        </w:rPr>
        <w:t>Viladrich</w:t>
      </w:r>
      <w:proofErr w:type="spellEnd"/>
      <w:r w:rsidRPr="00B36175">
        <w:rPr>
          <w:rFonts w:ascii="Times New Roman" w:eastAsia="Times New Roman" w:hAnsi="Times New Roman" w:cs="Times New Roman"/>
          <w:sz w:val="24"/>
          <w:szCs w:val="24"/>
          <w:lang w:val="es-ES"/>
        </w:rPr>
        <w:t xml:space="preserve">, 2014).  </w:t>
      </w:r>
    </w:p>
    <w:p w14:paraId="6608315D" w14:textId="77777777" w:rsidR="00B65A28" w:rsidRPr="00B36175" w:rsidRDefault="00A828CD">
      <w:pPr>
        <w:spacing w:line="480" w:lineRule="auto"/>
        <w:ind w:firstLine="720"/>
        <w:rPr>
          <w:rFonts w:ascii="Times New Roman" w:eastAsia="Times New Roman" w:hAnsi="Times New Roman" w:cs="Times New Roman"/>
          <w:b/>
          <w:sz w:val="24"/>
          <w:szCs w:val="24"/>
          <w:shd w:val="clear" w:color="auto" w:fill="FFF2CC"/>
          <w:lang w:val="es-ES"/>
        </w:rPr>
      </w:pPr>
      <w:r w:rsidRPr="00B36175">
        <w:rPr>
          <w:rFonts w:ascii="Times New Roman" w:eastAsia="Times New Roman" w:hAnsi="Times New Roman" w:cs="Times New Roman"/>
          <w:sz w:val="24"/>
          <w:szCs w:val="24"/>
          <w:lang w:val="es-ES"/>
        </w:rPr>
        <w:t>Las comunidades Latinas tienen más barreras para la actividad física, como infraestructura insegura y obsoleta, menos acceso a instalaciones recreativas y menos parques (</w:t>
      </w:r>
      <w:proofErr w:type="spellStart"/>
      <w:r w:rsidRPr="00B36175">
        <w:rPr>
          <w:rFonts w:ascii="Times New Roman" w:eastAsia="Times New Roman" w:hAnsi="Times New Roman" w:cs="Times New Roman"/>
          <w:sz w:val="24"/>
          <w:szCs w:val="24"/>
          <w:lang w:val="es-ES"/>
        </w:rPr>
        <w:t>Ramirez</w:t>
      </w:r>
      <w:proofErr w:type="spellEnd"/>
      <w:r w:rsidRPr="00B36175">
        <w:rPr>
          <w:rFonts w:ascii="Times New Roman" w:eastAsia="Times New Roman" w:hAnsi="Times New Roman" w:cs="Times New Roman"/>
          <w:sz w:val="24"/>
          <w:szCs w:val="24"/>
          <w:lang w:val="es-ES"/>
        </w:rPr>
        <w:t xml:space="preserve"> &amp; </w:t>
      </w:r>
      <w:proofErr w:type="spellStart"/>
      <w:r w:rsidRPr="00B36175">
        <w:rPr>
          <w:rFonts w:ascii="Times New Roman" w:eastAsia="Times New Roman" w:hAnsi="Times New Roman" w:cs="Times New Roman"/>
          <w:sz w:val="24"/>
          <w:szCs w:val="24"/>
          <w:lang w:val="es-ES"/>
        </w:rPr>
        <w:t>Adeigbe</w:t>
      </w:r>
      <w:proofErr w:type="spellEnd"/>
      <w:r w:rsidRPr="00B36175">
        <w:rPr>
          <w:rFonts w:ascii="Times New Roman" w:eastAsia="Times New Roman" w:hAnsi="Times New Roman" w:cs="Times New Roman"/>
          <w:sz w:val="24"/>
          <w:szCs w:val="24"/>
          <w:lang w:val="es-ES"/>
        </w:rPr>
        <w:t>, 2015). Los Latinos tienen más probabilidades de vivir en áreas donde las tasas de criminalidad son más altas y los niños Latinos en vecindarios inseguros y de bajos ingresos tienen más probabilidades de estar inactivos (</w:t>
      </w:r>
      <w:proofErr w:type="spellStart"/>
      <w:r w:rsidRPr="00B36175">
        <w:rPr>
          <w:rFonts w:ascii="Times New Roman" w:eastAsia="Times New Roman" w:hAnsi="Times New Roman" w:cs="Times New Roman"/>
          <w:sz w:val="24"/>
          <w:szCs w:val="24"/>
          <w:lang w:val="es-ES"/>
        </w:rPr>
        <w:t>Nyberg</w:t>
      </w:r>
      <w:proofErr w:type="spellEnd"/>
      <w:r w:rsidRPr="00B36175">
        <w:rPr>
          <w:rFonts w:ascii="Times New Roman" w:eastAsia="Times New Roman" w:hAnsi="Times New Roman" w:cs="Times New Roman"/>
          <w:sz w:val="24"/>
          <w:szCs w:val="24"/>
          <w:lang w:val="es-ES"/>
        </w:rPr>
        <w:t xml:space="preserve"> et al., 2011). La falta de acceso constante, debido a la proximidad y la disponibilidad, a las instalaciones para hacer ejercicio, los patios de recreo y los parques es una barrera para la actividad física en las comunidades de bajos ingresos (</w:t>
      </w:r>
      <w:proofErr w:type="spellStart"/>
      <w:r w:rsidRPr="00B36175">
        <w:rPr>
          <w:rFonts w:ascii="Times New Roman" w:eastAsia="Times New Roman" w:hAnsi="Times New Roman" w:cs="Times New Roman"/>
          <w:sz w:val="24"/>
          <w:szCs w:val="24"/>
          <w:lang w:val="es-ES"/>
        </w:rPr>
        <w:t>An</w:t>
      </w:r>
      <w:proofErr w:type="spellEnd"/>
      <w:r w:rsidRPr="00B36175">
        <w:rPr>
          <w:rFonts w:ascii="Times New Roman" w:eastAsia="Times New Roman" w:hAnsi="Times New Roman" w:cs="Times New Roman"/>
          <w:sz w:val="24"/>
          <w:szCs w:val="24"/>
          <w:lang w:val="es-ES"/>
        </w:rPr>
        <w:t xml:space="preserve"> et al., 2017). Según un artículo, solo un tercio de los Latinos vive a poca distancia de un parque y es más probable que los niños Latinos tomen el autobús porque sus calles no son seguras para caminar (</w:t>
      </w:r>
      <w:proofErr w:type="spellStart"/>
      <w:r w:rsidRPr="00B36175">
        <w:rPr>
          <w:rFonts w:ascii="Times New Roman" w:eastAsia="Times New Roman" w:hAnsi="Times New Roman" w:cs="Times New Roman"/>
          <w:sz w:val="24"/>
          <w:szCs w:val="24"/>
          <w:lang w:val="es-ES"/>
        </w:rPr>
        <w:t>Ruemmele</w:t>
      </w:r>
      <w:proofErr w:type="spellEnd"/>
      <w:r w:rsidRPr="00B36175">
        <w:rPr>
          <w:rFonts w:ascii="Times New Roman" w:eastAsia="Times New Roman" w:hAnsi="Times New Roman" w:cs="Times New Roman"/>
          <w:sz w:val="24"/>
          <w:szCs w:val="24"/>
          <w:lang w:val="es-ES"/>
        </w:rPr>
        <w:t xml:space="preserve">, 2015). Los niños Latinos también tienen más probabilidades de asistir a escuelas con menos recursos recreativos y oportunidades para jugar durante y después </w:t>
      </w:r>
      <w:r w:rsidRPr="00B36175">
        <w:rPr>
          <w:rFonts w:ascii="Times New Roman" w:eastAsia="Times New Roman" w:hAnsi="Times New Roman" w:cs="Times New Roman"/>
          <w:sz w:val="24"/>
          <w:szCs w:val="24"/>
          <w:lang w:val="es-ES"/>
        </w:rPr>
        <w:lastRenderedPageBreak/>
        <w:t>de la escuela, y es menos probable que participen en deportes organizados (</w:t>
      </w:r>
      <w:proofErr w:type="spellStart"/>
      <w:r w:rsidRPr="00B36175">
        <w:rPr>
          <w:rFonts w:ascii="Times New Roman" w:eastAsia="Times New Roman" w:hAnsi="Times New Roman" w:cs="Times New Roman"/>
          <w:sz w:val="24"/>
          <w:szCs w:val="24"/>
          <w:lang w:val="es-ES"/>
        </w:rPr>
        <w:t>Ramirez</w:t>
      </w:r>
      <w:proofErr w:type="spellEnd"/>
      <w:r w:rsidRPr="00B36175">
        <w:rPr>
          <w:rFonts w:ascii="Times New Roman" w:eastAsia="Times New Roman" w:hAnsi="Times New Roman" w:cs="Times New Roman"/>
          <w:sz w:val="24"/>
          <w:szCs w:val="24"/>
          <w:lang w:val="es-ES"/>
        </w:rPr>
        <w:t xml:space="preserve"> &amp; </w:t>
      </w:r>
      <w:proofErr w:type="spellStart"/>
      <w:r w:rsidRPr="00B36175">
        <w:rPr>
          <w:rFonts w:ascii="Times New Roman" w:eastAsia="Times New Roman" w:hAnsi="Times New Roman" w:cs="Times New Roman"/>
          <w:sz w:val="24"/>
          <w:szCs w:val="24"/>
          <w:lang w:val="es-ES"/>
        </w:rPr>
        <w:t>Adeigbe</w:t>
      </w:r>
      <w:proofErr w:type="spellEnd"/>
      <w:r w:rsidRPr="00B36175">
        <w:rPr>
          <w:rFonts w:ascii="Times New Roman" w:eastAsia="Times New Roman" w:hAnsi="Times New Roman" w:cs="Times New Roman"/>
          <w:sz w:val="24"/>
          <w:szCs w:val="24"/>
          <w:lang w:val="es-ES"/>
        </w:rPr>
        <w:t>, 2015). Un estudio que investigó los factores de riesgo de la obesidad entre las Latinas urbanas preguntó a los participantes qué percibían como barreras para su participación en la actividad física. Las barreras reportadas entre las mujeres Latinas obesas incluyeron encontrar tiempo (39%), el costo de la actividad física (50%) y la falta de instalaciones accesibles (31%). El mismo estudio encontró que la mayoría de los participantes (67%) pasaban más de una hora al día viendo televisión (</w:t>
      </w:r>
      <w:proofErr w:type="spellStart"/>
      <w:r w:rsidRPr="00B36175">
        <w:rPr>
          <w:rFonts w:ascii="Times New Roman" w:eastAsia="Times New Roman" w:hAnsi="Times New Roman" w:cs="Times New Roman"/>
          <w:sz w:val="24"/>
          <w:szCs w:val="24"/>
          <w:lang w:val="es-ES"/>
        </w:rPr>
        <w:t>Masterson</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Creber</w:t>
      </w:r>
      <w:proofErr w:type="spellEnd"/>
      <w:r w:rsidRPr="00B36175">
        <w:rPr>
          <w:rFonts w:ascii="Times New Roman" w:eastAsia="Times New Roman" w:hAnsi="Times New Roman" w:cs="Times New Roman"/>
          <w:sz w:val="24"/>
          <w:szCs w:val="24"/>
          <w:lang w:val="es-ES"/>
        </w:rPr>
        <w:t xml:space="preserve"> et al., 2016). </w:t>
      </w:r>
    </w:p>
    <w:p w14:paraId="635AB7BE" w14:textId="30E85EEC" w:rsidR="00B65A28" w:rsidRPr="00B36175" w:rsidRDefault="00A828CD">
      <w:pPr>
        <w:spacing w:line="480" w:lineRule="auto"/>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t xml:space="preserve">Determinantes Sociales de la Salud a Nivel de Políticas </w:t>
      </w:r>
    </w:p>
    <w:p w14:paraId="2A47D0A3" w14:textId="77777777" w:rsidR="00B65A28" w:rsidRPr="00B36175" w:rsidRDefault="00A828CD">
      <w:pPr>
        <w:spacing w:line="480" w:lineRule="auto"/>
        <w:rPr>
          <w:rFonts w:ascii="Times New Roman" w:eastAsia="Times New Roman" w:hAnsi="Times New Roman" w:cs="Times New Roman"/>
          <w:sz w:val="24"/>
          <w:szCs w:val="24"/>
          <w:shd w:val="clear" w:color="auto" w:fill="FFE599"/>
          <w:lang w:val="es-ES"/>
        </w:rPr>
      </w:pPr>
      <w:r w:rsidRPr="00B36175">
        <w:rPr>
          <w:rFonts w:ascii="Times New Roman" w:eastAsia="Times New Roman" w:hAnsi="Times New Roman" w:cs="Times New Roman"/>
          <w:b/>
          <w:sz w:val="24"/>
          <w:szCs w:val="24"/>
          <w:lang w:val="es-ES"/>
        </w:rPr>
        <w:tab/>
      </w:r>
      <w:r w:rsidRPr="00B36175">
        <w:rPr>
          <w:rFonts w:ascii="Times New Roman" w:eastAsia="Times New Roman" w:hAnsi="Times New Roman" w:cs="Times New Roman"/>
          <w:sz w:val="24"/>
          <w:szCs w:val="24"/>
          <w:lang w:val="es-ES"/>
        </w:rPr>
        <w:t xml:space="preserve">El nivel político se enfoca en las políticas públicas y leyes a nivel local, estatal, nacional y global que afectan la obesidad en las comunidades Latinas en los EE. UU. </w:t>
      </w:r>
      <w:r w:rsidRPr="009B78ED">
        <w:rPr>
          <w:rFonts w:ascii="Times New Roman" w:eastAsia="Times New Roman" w:hAnsi="Times New Roman" w:cs="Times New Roman"/>
          <w:sz w:val="24"/>
          <w:szCs w:val="24"/>
          <w:lang w:val="es-ES"/>
        </w:rPr>
        <w:t xml:space="preserve">(ACHA, 2020).  </w:t>
      </w:r>
      <w:r w:rsidRPr="00B36175">
        <w:rPr>
          <w:rFonts w:ascii="Times New Roman" w:eastAsia="Times New Roman" w:hAnsi="Times New Roman" w:cs="Times New Roman"/>
          <w:sz w:val="24"/>
          <w:szCs w:val="24"/>
          <w:lang w:val="es-ES"/>
        </w:rPr>
        <w:t>Factores como los ingresos, la educación, el desempleo, las condiciones de vivienda y el entorno del vecindario, que pueden verse afectados por las políticas públicas, afectan el acceso a los alimentos o la actividad física en las comunidades Latinas (</w:t>
      </w:r>
      <w:proofErr w:type="spellStart"/>
      <w:r w:rsidRPr="00B36175">
        <w:rPr>
          <w:rFonts w:ascii="Times New Roman" w:eastAsia="Times New Roman" w:hAnsi="Times New Roman" w:cs="Times New Roman"/>
          <w:sz w:val="24"/>
          <w:szCs w:val="24"/>
          <w:lang w:val="es-ES"/>
        </w:rPr>
        <w:t>Public</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Health</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Institute</w:t>
      </w:r>
      <w:proofErr w:type="spellEnd"/>
      <w:r w:rsidRPr="00B36175">
        <w:rPr>
          <w:rFonts w:ascii="Times New Roman" w:eastAsia="Times New Roman" w:hAnsi="Times New Roman" w:cs="Times New Roman"/>
          <w:sz w:val="24"/>
          <w:szCs w:val="24"/>
          <w:lang w:val="es-ES"/>
        </w:rPr>
        <w:t xml:space="preserve"> [PHI], 2020). Los determinantes sociales incluidos en este nivel político consisten en los efectos de la falta de políticas para prevenir la obesidad y promover opciones saludables. Las dos ideas de políticas que se discutirán son la falta de regulaciones sobre bebidas azucaradas y acceso a alimentos saludables. </w:t>
      </w:r>
    </w:p>
    <w:p w14:paraId="201BC42D" w14:textId="77777777"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Falta de regulaciones sobre bebidas azucaradas</w:t>
      </w:r>
    </w:p>
    <w:p w14:paraId="6441A659" w14:textId="77777777" w:rsidR="00B65A28" w:rsidRPr="00B36175" w:rsidRDefault="00A828CD">
      <w:pPr>
        <w:spacing w:line="480" w:lineRule="auto"/>
        <w:rPr>
          <w:rFonts w:ascii="Times New Roman" w:eastAsia="Times New Roman" w:hAnsi="Times New Roman" w:cs="Times New Roman"/>
          <w:sz w:val="24"/>
          <w:szCs w:val="24"/>
          <w:lang w:val="es-ES"/>
        </w:rPr>
      </w:pPr>
      <w:r w:rsidRPr="00B36175">
        <w:rPr>
          <w:rFonts w:ascii="Times New Roman" w:eastAsia="Times New Roman" w:hAnsi="Times New Roman" w:cs="Times New Roman"/>
          <w:sz w:val="24"/>
          <w:szCs w:val="24"/>
          <w:lang w:val="es-ES"/>
        </w:rPr>
        <w:tab/>
        <w:t>Las bebidas azucaradas representan más del 10 % de la ingesta calórica a nivel nacional, a pesar de que tienen muy poco o ningún valor nutricional (Woodward-</w:t>
      </w:r>
      <w:proofErr w:type="spellStart"/>
      <w:r w:rsidRPr="00B36175">
        <w:rPr>
          <w:rFonts w:ascii="Times New Roman" w:eastAsia="Times New Roman" w:hAnsi="Times New Roman" w:cs="Times New Roman"/>
          <w:sz w:val="24"/>
          <w:szCs w:val="24"/>
          <w:lang w:val="es-ES"/>
        </w:rPr>
        <w:t>Lopez</w:t>
      </w:r>
      <w:proofErr w:type="spellEnd"/>
      <w:r w:rsidRPr="00B36175">
        <w:rPr>
          <w:rFonts w:ascii="Times New Roman" w:eastAsia="Times New Roman" w:hAnsi="Times New Roman" w:cs="Times New Roman"/>
          <w:sz w:val="24"/>
          <w:szCs w:val="24"/>
          <w:lang w:val="es-ES"/>
        </w:rPr>
        <w:t xml:space="preserve"> et al., 2010). Debido a que las bebidas azucaradas no tienen beneficios nutricionales y pueden contribuir a la obesidad, serían un buen objetivo para los impuestos. Los estudios han demostrado que un impuesto de un centavo por onza sobre las bebidas azucaradas conduciría a una reducción del </w:t>
      </w:r>
      <w:r w:rsidRPr="00B36175">
        <w:rPr>
          <w:rFonts w:ascii="Times New Roman" w:eastAsia="Times New Roman" w:hAnsi="Times New Roman" w:cs="Times New Roman"/>
          <w:sz w:val="24"/>
          <w:szCs w:val="24"/>
          <w:lang w:val="es-ES"/>
        </w:rPr>
        <w:lastRenderedPageBreak/>
        <w:t>14% al 20% en el consumo de bebidas azucaradas (Novak &amp; Brownell, 2012). Un estudio de Desarrollo del Riesgo de la Arteria Coronaria en Adultos Jóvenes encontró que el aumento de los precios de los refrescos está asociado con una menor ingesta de calorías, un menor peso corporal y una menor resistencia a la insulina (</w:t>
      </w:r>
      <w:proofErr w:type="spellStart"/>
      <w:r w:rsidRPr="00B36175">
        <w:rPr>
          <w:rFonts w:ascii="Times New Roman" w:eastAsia="Times New Roman" w:hAnsi="Times New Roman" w:cs="Times New Roman"/>
          <w:sz w:val="24"/>
          <w:szCs w:val="24"/>
          <w:lang w:val="es-ES"/>
        </w:rPr>
        <w:t>Duffey</w:t>
      </w:r>
      <w:proofErr w:type="spellEnd"/>
      <w:r w:rsidRPr="00B36175">
        <w:rPr>
          <w:rFonts w:ascii="Times New Roman" w:eastAsia="Times New Roman" w:hAnsi="Times New Roman" w:cs="Times New Roman"/>
          <w:sz w:val="24"/>
          <w:szCs w:val="24"/>
          <w:lang w:val="es-ES"/>
        </w:rPr>
        <w:t xml:space="preserve"> et al., 2010). Aunque un impuesto sobre las bebidas azucaradas puede perjudicar a la industria de las bebidas, podría ayudar a disuadir a los consumidores de hábitos poco saludables, y los ingresos del impuesto podrían utilizarse para la prevención de la obesidad.</w:t>
      </w:r>
    </w:p>
    <w:p w14:paraId="4597806B" w14:textId="77777777" w:rsidR="00B65A28" w:rsidRPr="00B36175" w:rsidRDefault="00A828CD">
      <w:pPr>
        <w:spacing w:line="480" w:lineRule="auto"/>
        <w:rPr>
          <w:rFonts w:ascii="Times New Roman" w:eastAsia="Times New Roman" w:hAnsi="Times New Roman" w:cs="Times New Roman"/>
          <w:b/>
          <w:i/>
          <w:sz w:val="24"/>
          <w:szCs w:val="24"/>
          <w:lang w:val="es-ES"/>
        </w:rPr>
      </w:pPr>
      <w:r w:rsidRPr="00B36175">
        <w:rPr>
          <w:rFonts w:ascii="Times New Roman" w:eastAsia="Times New Roman" w:hAnsi="Times New Roman" w:cs="Times New Roman"/>
          <w:b/>
          <w:i/>
          <w:sz w:val="24"/>
          <w:szCs w:val="24"/>
          <w:lang w:val="es-ES"/>
        </w:rPr>
        <w:t xml:space="preserve">Falta de regulaciones sobre acceso a alimentos saludables </w:t>
      </w:r>
    </w:p>
    <w:p w14:paraId="60266BC6" w14:textId="77777777" w:rsidR="00B65A28" w:rsidRPr="00B36175" w:rsidRDefault="00A828CD">
      <w:pPr>
        <w:spacing w:line="480" w:lineRule="auto"/>
        <w:rPr>
          <w:rFonts w:ascii="Times New Roman" w:eastAsia="Times New Roman" w:hAnsi="Times New Roman" w:cs="Times New Roman"/>
          <w:sz w:val="24"/>
          <w:szCs w:val="24"/>
          <w:lang w:val="es-ES"/>
        </w:rPr>
      </w:pPr>
      <w:r w:rsidRPr="00B36175">
        <w:rPr>
          <w:rFonts w:ascii="Times New Roman" w:eastAsia="Times New Roman" w:hAnsi="Times New Roman" w:cs="Times New Roman"/>
          <w:b/>
          <w:sz w:val="24"/>
          <w:szCs w:val="24"/>
          <w:lang w:val="es-ES"/>
        </w:rPr>
        <w:tab/>
      </w:r>
      <w:r w:rsidRPr="00B36175">
        <w:rPr>
          <w:rFonts w:ascii="Times New Roman" w:eastAsia="Times New Roman" w:hAnsi="Times New Roman" w:cs="Times New Roman"/>
          <w:sz w:val="24"/>
          <w:szCs w:val="24"/>
          <w:lang w:val="es-ES"/>
        </w:rPr>
        <w:t xml:space="preserve">Un factor común que influye en la obesidad, mencionado anteriormente en casi todos los niveles, es el acceso a alimentos saludables. Hay muchas barreras para acceder a alimentos saludables como el costo, la falta de tiempo y el aislamiento geográfico (Seguin et al., 2014).  Una forma de combatir estas barreras y aumentar el acceso es a través de políticas públicas. La Iniciativa de Financiamiento de Alimentos Saludables (IFAS) es una legislación que trabaja para aumentar el acceso a alimentos saludables en áreas desatendidas (U.S. </w:t>
      </w:r>
      <w:proofErr w:type="spellStart"/>
      <w:r w:rsidRPr="00B36175">
        <w:rPr>
          <w:rFonts w:ascii="Times New Roman" w:eastAsia="Times New Roman" w:hAnsi="Times New Roman" w:cs="Times New Roman"/>
          <w:sz w:val="24"/>
          <w:szCs w:val="24"/>
          <w:lang w:val="es-ES"/>
        </w:rPr>
        <w:t>Department</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of</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Agriculture</w:t>
      </w:r>
      <w:proofErr w:type="spellEnd"/>
      <w:r w:rsidRPr="00B36175">
        <w:rPr>
          <w:rFonts w:ascii="Times New Roman" w:eastAsia="Times New Roman" w:hAnsi="Times New Roman" w:cs="Times New Roman"/>
          <w:sz w:val="24"/>
          <w:szCs w:val="24"/>
          <w:lang w:val="es-ES"/>
        </w:rPr>
        <w:t>, 2021). El programa ofrece subvenciones y asistencia técnica a empresas minoristas de alimentos y sistemas alimentarios para ayudarlas a superar los costos más altos y las barreras para atender áreas de bajo acceso. IFAS ha ayudado a introducir alrededor de 1,000 proyectos de venta minorista de comestibles y alimentos en más de 35 estados (</w:t>
      </w:r>
      <w:proofErr w:type="spellStart"/>
      <w:r w:rsidRPr="00B36175">
        <w:rPr>
          <w:rFonts w:ascii="Times New Roman" w:eastAsia="Times New Roman" w:hAnsi="Times New Roman" w:cs="Times New Roman"/>
          <w:sz w:val="24"/>
          <w:szCs w:val="24"/>
          <w:lang w:val="es-ES"/>
        </w:rPr>
        <w:t>National</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Sustainable</w:t>
      </w:r>
      <w:proofErr w:type="spellEnd"/>
      <w:r w:rsidRPr="00B36175">
        <w:rPr>
          <w:rFonts w:ascii="Times New Roman" w:eastAsia="Times New Roman" w:hAnsi="Times New Roman" w:cs="Times New Roman"/>
          <w:sz w:val="24"/>
          <w:szCs w:val="24"/>
          <w:lang w:val="es-ES"/>
        </w:rPr>
        <w:t xml:space="preserve"> </w:t>
      </w:r>
      <w:proofErr w:type="spellStart"/>
      <w:r w:rsidRPr="00B36175">
        <w:rPr>
          <w:rFonts w:ascii="Times New Roman" w:eastAsia="Times New Roman" w:hAnsi="Times New Roman" w:cs="Times New Roman"/>
          <w:sz w:val="24"/>
          <w:szCs w:val="24"/>
          <w:lang w:val="es-ES"/>
        </w:rPr>
        <w:t>Agriculture</w:t>
      </w:r>
      <w:proofErr w:type="spellEnd"/>
      <w:r w:rsidRPr="00B36175">
        <w:rPr>
          <w:rFonts w:ascii="Times New Roman" w:eastAsia="Times New Roman" w:hAnsi="Times New Roman" w:cs="Times New Roman"/>
          <w:sz w:val="24"/>
          <w:szCs w:val="24"/>
          <w:lang w:val="es-ES"/>
        </w:rPr>
        <w:t xml:space="preserve">, 2020). Un aumento y expansión de políticas y programas como este podría ayudar a aumentar el acceso a alimentos saludables y reducir la obesidad. </w:t>
      </w:r>
    </w:p>
    <w:p w14:paraId="3D018224" w14:textId="77777777" w:rsidR="00B65A28" w:rsidRPr="00B36175" w:rsidRDefault="00A828CD">
      <w:pPr>
        <w:spacing w:line="480" w:lineRule="auto"/>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t xml:space="preserve">Conclusiones y recomendaciones </w:t>
      </w:r>
    </w:p>
    <w:p w14:paraId="1F9E1480" w14:textId="27FD67BD" w:rsidR="00B36175" w:rsidRDefault="00B36175" w:rsidP="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obesidad es un gran problema entre las poblaciones latinas en los Estados Unidos. Pone a los latinos en mayor riesgo de resultados negativos para la salud, como enfermedades </w:t>
      </w:r>
      <w:r>
        <w:rPr>
          <w:rFonts w:ascii="Times New Roman" w:eastAsia="Times New Roman" w:hAnsi="Times New Roman" w:cs="Times New Roman"/>
          <w:sz w:val="24"/>
          <w:szCs w:val="24"/>
          <w:lang w:val="es-ES"/>
        </w:rPr>
        <w:lastRenderedPageBreak/>
        <w:t>cardíacas, accidentes cerebrovasculares, cáncer y diabetes</w:t>
      </w:r>
      <w:ins w:id="33" w:author="Mary Beth Langley" w:date="2023-04-17T13:59:00Z">
        <w:r w:rsidR="006B7F66">
          <w:rPr>
            <w:rFonts w:ascii="Times New Roman" w:eastAsia="Times New Roman" w:hAnsi="Times New Roman" w:cs="Times New Roman"/>
            <w:sz w:val="24"/>
            <w:szCs w:val="24"/>
            <w:lang w:val="es-ES"/>
          </w:rPr>
          <w:t xml:space="preserve">. </w:t>
        </w:r>
      </w:ins>
      <w:del w:id="34" w:author="Mary Beth Langley" w:date="2023-04-17T13:59:00Z">
        <w:r w:rsidR="001E0F89" w:rsidDel="006B7F66">
          <w:rPr>
            <w:rFonts w:ascii="Times New Roman" w:eastAsia="Times New Roman" w:hAnsi="Times New Roman" w:cs="Times New Roman"/>
            <w:sz w:val="24"/>
            <w:szCs w:val="24"/>
            <w:lang w:val="es-ES"/>
          </w:rPr>
          <w:delText xml:space="preserve"> (Falta cita)</w:delText>
        </w:r>
        <w:r w:rsidDel="006B7F66">
          <w:rPr>
            <w:rFonts w:ascii="Times New Roman" w:eastAsia="Times New Roman" w:hAnsi="Times New Roman" w:cs="Times New Roman"/>
            <w:sz w:val="24"/>
            <w:szCs w:val="24"/>
            <w:lang w:val="es-ES"/>
          </w:rPr>
          <w:delText xml:space="preserve">. </w:delText>
        </w:r>
      </w:del>
      <w:r>
        <w:rPr>
          <w:rFonts w:ascii="Times New Roman" w:eastAsia="Times New Roman" w:hAnsi="Times New Roman" w:cs="Times New Roman"/>
          <w:sz w:val="24"/>
          <w:szCs w:val="24"/>
          <w:lang w:val="es-ES"/>
        </w:rPr>
        <w:t xml:space="preserve">Este artículo examinó los DSS que influyen en la prevalencia de la obesidad en las comunidades latinas. El MSE se utilizó para analizar los DSS que contribuyen a la obesidad en los cinco niveles: intrapersonal, interpersonal, organizacional, comunitario y de políticas públicas. A nivel intrapersonal, los determinantes que influyen en la obesidad fueron los valores culturales y la percepción del peso ideal. La influencia de estos determinantes podría reducirse educando a las personas sobre los resultados negativos para la salud asociados con el aumento del peso corporal y el consumo de alimentos poco saludables. El DSS a nivel interpersonal fue el efecto de la aculturación y la influencia familiar sobre la obesidad. Estos determinantes en este nivel también podrían mejorarse a través de la educación. A nivel organizacional, la obesidad está influenciada por la dinámica de la alimentación y la actividad física en las organizaciones comunitarias, como las escuelas, las iglesias y los lugares de trabajo. La influencia de este nivel podría mejorarse educando a las organizaciones sobre alimentos saludables y recomendaciones de actividad física y mejorando el acceso a alimentos saludables. Los DSS a nivel comunitario son los tipos de dieta y actividad física dentro de las comunidades </w:t>
      </w:r>
      <w:proofErr w:type="spellStart"/>
      <w:r>
        <w:rPr>
          <w:rFonts w:ascii="Times New Roman" w:eastAsia="Times New Roman" w:hAnsi="Times New Roman" w:cs="Times New Roman"/>
          <w:sz w:val="24"/>
          <w:szCs w:val="24"/>
          <w:lang w:val="es-ES"/>
        </w:rPr>
        <w:t>obesogénicas</w:t>
      </w:r>
      <w:proofErr w:type="spellEnd"/>
      <w:r>
        <w:rPr>
          <w:rFonts w:ascii="Times New Roman" w:eastAsia="Times New Roman" w:hAnsi="Times New Roman" w:cs="Times New Roman"/>
          <w:sz w:val="24"/>
          <w:szCs w:val="24"/>
          <w:lang w:val="es-ES"/>
        </w:rPr>
        <w:t>. En este nivel, ayudaría a aumentar el acceso a espacios recreativos seguros y opciones de alimentos saludables más cerca de las comunidades. Los determinantes sociales incluidos a nivel político son la falta de regulación de las bebidas azucaradas y el acceso a alimentos saludables. La implementación de más políticas de calidad ayudará a reducir la influencia negativa sobre la obesidad a nivel de políticas públicas.</w:t>
      </w:r>
    </w:p>
    <w:p w14:paraId="291750FB" w14:textId="6646F0C3" w:rsidR="00B36175" w:rsidRDefault="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Las intervenciones futuras para reducir la prevalencia de la obesidad en la población latina en los Estados Unidos podrían modelarse según las siguientes estrategias basadas en la evidencia. La primera estrategia de intervención basada en la evidencia es un programa llamado "Smart </w:t>
      </w:r>
      <w:proofErr w:type="spellStart"/>
      <w:r>
        <w:rPr>
          <w:rFonts w:ascii="Times New Roman" w:eastAsia="Times New Roman" w:hAnsi="Times New Roman" w:cs="Times New Roman"/>
          <w:sz w:val="24"/>
          <w:szCs w:val="24"/>
          <w:lang w:val="es-ES"/>
        </w:rPr>
        <w:t>Moves</w:t>
      </w:r>
      <w:proofErr w:type="spellEnd"/>
      <w:r>
        <w:rPr>
          <w:rFonts w:ascii="Times New Roman" w:eastAsia="Times New Roman" w:hAnsi="Times New Roman" w:cs="Times New Roman"/>
          <w:sz w:val="24"/>
          <w:szCs w:val="24"/>
          <w:lang w:val="es-ES"/>
        </w:rPr>
        <w:t xml:space="preserve">/Bright </w:t>
      </w:r>
      <w:proofErr w:type="spellStart"/>
      <w:r>
        <w:rPr>
          <w:rFonts w:ascii="Times New Roman" w:eastAsia="Times New Roman" w:hAnsi="Times New Roman" w:cs="Times New Roman"/>
          <w:sz w:val="24"/>
          <w:szCs w:val="24"/>
          <w:lang w:val="es-ES"/>
        </w:rPr>
        <w:t>Bodies</w:t>
      </w:r>
      <w:proofErr w:type="spellEnd"/>
      <w:r>
        <w:rPr>
          <w:rFonts w:ascii="Times New Roman" w:eastAsia="Times New Roman" w:hAnsi="Times New Roman" w:cs="Times New Roman"/>
          <w:sz w:val="24"/>
          <w:szCs w:val="24"/>
          <w:lang w:val="es-ES"/>
        </w:rPr>
        <w:t xml:space="preserve">". La siguiente información es sobre el estudio del Instituto </w:t>
      </w:r>
      <w:r>
        <w:rPr>
          <w:rFonts w:ascii="Times New Roman" w:eastAsia="Times New Roman" w:hAnsi="Times New Roman" w:cs="Times New Roman"/>
          <w:sz w:val="24"/>
          <w:szCs w:val="24"/>
          <w:lang w:val="es-ES"/>
        </w:rPr>
        <w:lastRenderedPageBreak/>
        <w:t>Nacional del Cáncer en 2007. El ensayo aleatorizado original implementó y evaluó los efectos de un programa intensivo de control de peso basado en la familia para jóvenes obesos de 8 a 16 años. El estudio utilizó medidas de composición corporal, colesterol y sensibilidad a la insulina para evaluar el éxito a los 6 y 12 meses de seguimiento. Desde el inicio hasta los seguimientos de 6 y 12 meses, los participantes en el grupo de intervención tuvieron una disminución significativa en el peso corporal, una disminución en el porcentaje de grasa corporal, una disminución en el colesterol total en ayunas y una disminución en la insulina en ayunas en comparación con el grupo de control. El programa de 12 meses consiste en un plan de estudios que incluye un programa de ejercicios, sesiones de habilidades cognitivas conductuales para jóvenes y padres, y educación nutricional para jóvenes y padres. El plan de estudios está disponible en inglés y español (</w:t>
      </w:r>
      <w:proofErr w:type="spellStart"/>
      <w:r>
        <w:rPr>
          <w:rFonts w:ascii="Times New Roman" w:eastAsia="Times New Roman" w:hAnsi="Times New Roman" w:cs="Times New Roman"/>
          <w:sz w:val="24"/>
          <w:szCs w:val="24"/>
          <w:lang w:val="es-ES"/>
        </w:rPr>
        <w:t>National</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Cancer</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Institute</w:t>
      </w:r>
      <w:proofErr w:type="spellEnd"/>
      <w:r>
        <w:rPr>
          <w:rFonts w:ascii="Times New Roman" w:eastAsia="Times New Roman" w:hAnsi="Times New Roman" w:cs="Times New Roman"/>
          <w:sz w:val="24"/>
          <w:szCs w:val="24"/>
          <w:lang w:val="es-ES"/>
        </w:rPr>
        <w:t>, 2007). Algunas sugerencias para el futuro de este programa podrían ser dirigirse a las comunidades latinas para ayudar a reducir la tasa de obesidad entre los latinos en los Estados Unidos. El programa también podría ampliar su programa de ejercicios para incluir a los adultos también. Para las comunidades latinas, la parte de educación nutricional del programa podría enfocarse en comidas tradicionales con ingredientes frescos como los de su país de origen.</w:t>
      </w:r>
    </w:p>
    <w:p w14:paraId="2B92454C" w14:textId="74AA2258" w:rsidR="00B36175" w:rsidRDefault="00B36175" w:rsidP="00B36175">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Otra estrategia de intervención basada en la evidencia es un programa llamado "</w:t>
      </w:r>
      <w:proofErr w:type="spellStart"/>
      <w:r>
        <w:rPr>
          <w:rFonts w:ascii="Times New Roman" w:eastAsia="Times New Roman" w:hAnsi="Times New Roman" w:cs="Times New Roman"/>
          <w:sz w:val="24"/>
          <w:szCs w:val="24"/>
          <w:lang w:val="es-ES"/>
        </w:rPr>
        <w:t>Keep</w:t>
      </w:r>
      <w:proofErr w:type="spellEnd"/>
      <w:r>
        <w:rPr>
          <w:rFonts w:ascii="Times New Roman" w:eastAsia="Times New Roman" w:hAnsi="Times New Roman" w:cs="Times New Roman"/>
          <w:sz w:val="24"/>
          <w:szCs w:val="24"/>
          <w:lang w:val="es-ES"/>
        </w:rPr>
        <w:t xml:space="preserve"> ME </w:t>
      </w:r>
      <w:proofErr w:type="spellStart"/>
      <w:r>
        <w:rPr>
          <w:rFonts w:ascii="Times New Roman" w:eastAsia="Times New Roman" w:hAnsi="Times New Roman" w:cs="Times New Roman"/>
          <w:sz w:val="24"/>
          <w:szCs w:val="24"/>
          <w:lang w:val="es-ES"/>
        </w:rPr>
        <w:t>Healthy</w:t>
      </w:r>
      <w:proofErr w:type="spellEnd"/>
      <w:r>
        <w:rPr>
          <w:rFonts w:ascii="Times New Roman" w:eastAsia="Times New Roman" w:hAnsi="Times New Roman" w:cs="Times New Roman"/>
          <w:sz w:val="24"/>
          <w:szCs w:val="24"/>
          <w:lang w:val="es-ES"/>
        </w:rPr>
        <w:t xml:space="preserve">". La siguiente información es sobre el estudio del Instituto Nacional del Cáncer en 2009. Un estudio multicéntrico </w:t>
      </w:r>
      <w:proofErr w:type="gramStart"/>
      <w:r>
        <w:rPr>
          <w:rFonts w:ascii="Times New Roman" w:eastAsia="Times New Roman" w:hAnsi="Times New Roman" w:cs="Times New Roman"/>
          <w:sz w:val="24"/>
          <w:szCs w:val="24"/>
          <w:lang w:val="es-ES"/>
        </w:rPr>
        <w:t>cuasi-experimental</w:t>
      </w:r>
      <w:proofErr w:type="gramEnd"/>
      <w:r>
        <w:rPr>
          <w:rFonts w:ascii="Times New Roman" w:eastAsia="Times New Roman" w:hAnsi="Times New Roman" w:cs="Times New Roman"/>
          <w:sz w:val="24"/>
          <w:szCs w:val="24"/>
          <w:lang w:val="es-ES"/>
        </w:rPr>
        <w:t xml:space="preserve"> evaluó los efectos de la intervención. La intervención se centra en las prácticas pediátricas de atención primaria y la capacitación de los proveedores. Capacita a los proveedores para asesorar a los padres sobre las metas diarias de comportamiento para la reducción de la obesidad y enseñar a las familias sobre los hábitos saludables diarios "5-2-1-0" que promueven 5 o más porciones de frutas y verduras, 2 horas o </w:t>
      </w:r>
      <w:r>
        <w:rPr>
          <w:rFonts w:ascii="Times New Roman" w:eastAsia="Times New Roman" w:hAnsi="Times New Roman" w:cs="Times New Roman"/>
          <w:sz w:val="24"/>
          <w:szCs w:val="24"/>
          <w:lang w:val="es-ES"/>
        </w:rPr>
        <w:lastRenderedPageBreak/>
        <w:t>menos de tiempo frente a la pantalla, 1 o más horas de actividad física y 0 bebidas azucaradas. El éxito de este programa se midió evaluando el recuerdo de los padres de hablar sobre hábitos saludables diarios con el proveedor de su hijo. El estudio encontró que los padres recordaron haber discutido los comportamientos de riesgo de obesidad significativamente más en los sitios de intervención que en los sitios de control (</w:t>
      </w:r>
      <w:proofErr w:type="spellStart"/>
      <w:r>
        <w:rPr>
          <w:rFonts w:ascii="Times New Roman" w:eastAsia="Times New Roman" w:hAnsi="Times New Roman" w:cs="Times New Roman"/>
          <w:sz w:val="24"/>
          <w:szCs w:val="24"/>
          <w:lang w:val="es-ES"/>
        </w:rPr>
        <w:t>National</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Cancer</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Institute</w:t>
      </w:r>
      <w:proofErr w:type="spellEnd"/>
      <w:r>
        <w:rPr>
          <w:rFonts w:ascii="Times New Roman" w:eastAsia="Times New Roman" w:hAnsi="Times New Roman" w:cs="Times New Roman"/>
          <w:sz w:val="24"/>
          <w:szCs w:val="24"/>
          <w:lang w:val="es-ES"/>
        </w:rPr>
        <w:t xml:space="preserve">, 2009). Algunas sugerencias para el futuro de este programa para ayudar a reducir la tasa de obesidad entre los latinos en los Estados Unidos serían expandir el programa a áreas que tienen una población mayoritariamente latina. El programa también podría expandirse a clínicas de salud móviles dirigidas a las comunidades latinas. También podrían buscar escuelas, lugares de trabajo e iglesias que sean principalmente latinos y educar a los jóvenes y padres sobre los factores de riesgo de obesidad y los hábitos saludables. </w:t>
      </w:r>
    </w:p>
    <w:p w14:paraId="176F7F0D" w14:textId="0172C8E9" w:rsidR="00B65A28" w:rsidRPr="00B36175" w:rsidRDefault="00B65A28">
      <w:pPr>
        <w:spacing w:line="480" w:lineRule="auto"/>
        <w:rPr>
          <w:rFonts w:ascii="Times New Roman" w:eastAsia="Times New Roman" w:hAnsi="Times New Roman" w:cs="Times New Roman"/>
          <w:b/>
          <w:sz w:val="24"/>
          <w:szCs w:val="24"/>
          <w:lang w:val="es-ES"/>
        </w:rPr>
      </w:pPr>
    </w:p>
    <w:p w14:paraId="2B69C89A" w14:textId="77777777" w:rsidR="00B65A28" w:rsidRPr="00B36175" w:rsidRDefault="00B65A28">
      <w:pPr>
        <w:spacing w:line="480" w:lineRule="auto"/>
        <w:rPr>
          <w:rFonts w:ascii="Times New Roman" w:eastAsia="Times New Roman" w:hAnsi="Times New Roman" w:cs="Times New Roman"/>
          <w:b/>
          <w:sz w:val="24"/>
          <w:szCs w:val="24"/>
          <w:lang w:val="es-ES"/>
        </w:rPr>
      </w:pPr>
    </w:p>
    <w:p w14:paraId="14417C3D" w14:textId="77777777" w:rsidR="00B65A28" w:rsidRPr="00B36175" w:rsidRDefault="00B65A28">
      <w:pPr>
        <w:spacing w:line="480" w:lineRule="auto"/>
        <w:rPr>
          <w:rFonts w:ascii="Times New Roman" w:eastAsia="Times New Roman" w:hAnsi="Times New Roman" w:cs="Times New Roman"/>
          <w:b/>
          <w:sz w:val="24"/>
          <w:szCs w:val="24"/>
          <w:lang w:val="es-ES"/>
        </w:rPr>
      </w:pPr>
    </w:p>
    <w:p w14:paraId="2F47DDCB" w14:textId="77777777" w:rsidR="00B65A28" w:rsidRPr="00B36175" w:rsidRDefault="00B65A28">
      <w:pPr>
        <w:spacing w:line="480" w:lineRule="auto"/>
        <w:rPr>
          <w:rFonts w:ascii="Times New Roman" w:eastAsia="Times New Roman" w:hAnsi="Times New Roman" w:cs="Times New Roman"/>
          <w:b/>
          <w:sz w:val="24"/>
          <w:szCs w:val="24"/>
          <w:lang w:val="es-ES"/>
        </w:rPr>
      </w:pPr>
    </w:p>
    <w:p w14:paraId="73147FF9" w14:textId="77777777" w:rsidR="00B65A28" w:rsidRPr="00B36175" w:rsidRDefault="00B65A28">
      <w:pPr>
        <w:spacing w:line="480" w:lineRule="auto"/>
        <w:rPr>
          <w:rFonts w:ascii="Times New Roman" w:eastAsia="Times New Roman" w:hAnsi="Times New Roman" w:cs="Times New Roman"/>
          <w:b/>
          <w:sz w:val="24"/>
          <w:szCs w:val="24"/>
          <w:lang w:val="es-ES"/>
        </w:rPr>
      </w:pPr>
    </w:p>
    <w:p w14:paraId="747E5B61" w14:textId="77777777" w:rsidR="00B65A28" w:rsidRPr="00B36175" w:rsidRDefault="00B65A28">
      <w:pPr>
        <w:spacing w:line="480" w:lineRule="auto"/>
        <w:rPr>
          <w:rFonts w:ascii="Times New Roman" w:eastAsia="Times New Roman" w:hAnsi="Times New Roman" w:cs="Times New Roman"/>
          <w:b/>
          <w:sz w:val="24"/>
          <w:szCs w:val="24"/>
          <w:lang w:val="es-ES"/>
        </w:rPr>
      </w:pPr>
    </w:p>
    <w:p w14:paraId="2E84960B" w14:textId="3DF48BD2" w:rsidR="00B65A28" w:rsidRDefault="00B65A28">
      <w:pPr>
        <w:spacing w:line="480" w:lineRule="auto"/>
        <w:rPr>
          <w:rFonts w:ascii="Times New Roman" w:eastAsia="Times New Roman" w:hAnsi="Times New Roman" w:cs="Times New Roman"/>
          <w:b/>
          <w:sz w:val="24"/>
          <w:szCs w:val="24"/>
          <w:lang w:val="es-ES"/>
        </w:rPr>
      </w:pPr>
    </w:p>
    <w:p w14:paraId="69A4C8E2" w14:textId="71BB7EE2" w:rsidR="00B36175" w:rsidRDefault="00B36175">
      <w:pPr>
        <w:spacing w:line="480" w:lineRule="auto"/>
        <w:rPr>
          <w:rFonts w:ascii="Times New Roman" w:eastAsia="Times New Roman" w:hAnsi="Times New Roman" w:cs="Times New Roman"/>
          <w:b/>
          <w:sz w:val="24"/>
          <w:szCs w:val="24"/>
          <w:lang w:val="es-ES"/>
        </w:rPr>
      </w:pPr>
    </w:p>
    <w:p w14:paraId="40FF9CD0" w14:textId="292FA304" w:rsidR="00B36175" w:rsidRDefault="00B36175">
      <w:pPr>
        <w:spacing w:line="480" w:lineRule="auto"/>
        <w:rPr>
          <w:rFonts w:ascii="Times New Roman" w:eastAsia="Times New Roman" w:hAnsi="Times New Roman" w:cs="Times New Roman"/>
          <w:b/>
          <w:sz w:val="24"/>
          <w:szCs w:val="24"/>
          <w:lang w:val="es-ES"/>
        </w:rPr>
      </w:pPr>
    </w:p>
    <w:p w14:paraId="238DA6EC" w14:textId="0C4976BE" w:rsidR="00B36175" w:rsidRDefault="00B36175">
      <w:pPr>
        <w:spacing w:line="480" w:lineRule="auto"/>
        <w:rPr>
          <w:rFonts w:ascii="Times New Roman" w:eastAsia="Times New Roman" w:hAnsi="Times New Roman" w:cs="Times New Roman"/>
          <w:b/>
          <w:sz w:val="24"/>
          <w:szCs w:val="24"/>
          <w:lang w:val="es-ES"/>
        </w:rPr>
      </w:pPr>
    </w:p>
    <w:p w14:paraId="795D03AD" w14:textId="00630DF2" w:rsidR="00B36175" w:rsidRDefault="00B36175">
      <w:pPr>
        <w:spacing w:line="480" w:lineRule="auto"/>
        <w:rPr>
          <w:rFonts w:ascii="Times New Roman" w:eastAsia="Times New Roman" w:hAnsi="Times New Roman" w:cs="Times New Roman"/>
          <w:b/>
          <w:sz w:val="24"/>
          <w:szCs w:val="24"/>
          <w:lang w:val="es-ES"/>
        </w:rPr>
      </w:pPr>
    </w:p>
    <w:p w14:paraId="2F7CFCF0" w14:textId="77777777" w:rsidR="00B65A28" w:rsidRPr="00B36175" w:rsidRDefault="00B65A28">
      <w:pPr>
        <w:spacing w:line="480" w:lineRule="auto"/>
        <w:rPr>
          <w:rFonts w:ascii="Times New Roman" w:eastAsia="Times New Roman" w:hAnsi="Times New Roman" w:cs="Times New Roman"/>
          <w:b/>
          <w:sz w:val="24"/>
          <w:szCs w:val="24"/>
          <w:lang w:val="es-ES"/>
        </w:rPr>
      </w:pPr>
    </w:p>
    <w:p w14:paraId="69004DF7" w14:textId="77777777" w:rsidR="00B65A28" w:rsidRPr="00B36175" w:rsidRDefault="00A828CD">
      <w:pPr>
        <w:spacing w:line="480" w:lineRule="auto"/>
        <w:ind w:left="720" w:hanging="720"/>
        <w:jc w:val="center"/>
        <w:rPr>
          <w:rFonts w:ascii="Times New Roman" w:eastAsia="Times New Roman" w:hAnsi="Times New Roman" w:cs="Times New Roman"/>
          <w:b/>
          <w:sz w:val="24"/>
          <w:szCs w:val="24"/>
          <w:lang w:val="es-ES"/>
        </w:rPr>
      </w:pPr>
      <w:r w:rsidRPr="00B36175">
        <w:rPr>
          <w:rFonts w:ascii="Times New Roman" w:eastAsia="Times New Roman" w:hAnsi="Times New Roman" w:cs="Times New Roman"/>
          <w:b/>
          <w:sz w:val="24"/>
          <w:szCs w:val="24"/>
          <w:lang w:val="es-ES"/>
        </w:rPr>
        <w:lastRenderedPageBreak/>
        <w:t>Bibliografía</w:t>
      </w:r>
    </w:p>
    <w:p w14:paraId="4BBBE135" w14:textId="77777777" w:rsidR="00B65A28" w:rsidRDefault="00A828CD">
      <w:pPr>
        <w:shd w:val="clear" w:color="auto" w:fill="FFFFFF"/>
        <w:spacing w:line="480" w:lineRule="auto"/>
        <w:ind w:left="720" w:hanging="720"/>
        <w:rPr>
          <w:rFonts w:ascii="Times New Roman" w:eastAsia="Times New Roman" w:hAnsi="Times New Roman" w:cs="Times New Roman"/>
          <w:color w:val="202124"/>
          <w:sz w:val="24"/>
          <w:szCs w:val="24"/>
        </w:rPr>
      </w:pPr>
      <w:proofErr w:type="spellStart"/>
      <w:r w:rsidRPr="00B36175">
        <w:rPr>
          <w:rFonts w:ascii="Times New Roman" w:eastAsia="Times New Roman" w:hAnsi="Times New Roman" w:cs="Times New Roman"/>
          <w:color w:val="202124"/>
          <w:sz w:val="24"/>
          <w:szCs w:val="24"/>
          <w:lang w:val="es-ES"/>
        </w:rPr>
        <w:t>Abraído</w:t>
      </w:r>
      <w:proofErr w:type="spellEnd"/>
      <w:r w:rsidRPr="00B36175">
        <w:rPr>
          <w:rFonts w:ascii="Times New Roman" w:eastAsia="Times New Roman" w:hAnsi="Times New Roman" w:cs="Times New Roman"/>
          <w:color w:val="202124"/>
          <w:sz w:val="24"/>
          <w:szCs w:val="24"/>
          <w:lang w:val="es-ES"/>
        </w:rPr>
        <w:t xml:space="preserve">-Lanza, A. E., </w:t>
      </w:r>
      <w:proofErr w:type="spellStart"/>
      <w:r w:rsidRPr="00B36175">
        <w:rPr>
          <w:rFonts w:ascii="Times New Roman" w:eastAsia="Times New Roman" w:hAnsi="Times New Roman" w:cs="Times New Roman"/>
          <w:color w:val="202124"/>
          <w:sz w:val="24"/>
          <w:szCs w:val="24"/>
          <w:lang w:val="es-ES"/>
        </w:rPr>
        <w:t>Viladrich</w:t>
      </w:r>
      <w:proofErr w:type="spellEnd"/>
      <w:r w:rsidRPr="00B36175">
        <w:rPr>
          <w:rFonts w:ascii="Times New Roman" w:eastAsia="Times New Roman" w:hAnsi="Times New Roman" w:cs="Times New Roman"/>
          <w:color w:val="202124"/>
          <w:sz w:val="24"/>
          <w:szCs w:val="24"/>
          <w:lang w:val="es-ES"/>
        </w:rPr>
        <w:t xml:space="preserve">, A., Flórez, K. R., Céspedes, A., Aguirre, A. N., &amp; De La Cruz, A. A. (2007). </w:t>
      </w:r>
      <w:r>
        <w:rPr>
          <w:rFonts w:ascii="Times New Roman" w:eastAsia="Times New Roman" w:hAnsi="Times New Roman" w:cs="Times New Roman"/>
          <w:color w:val="202124"/>
          <w:sz w:val="24"/>
          <w:szCs w:val="24"/>
        </w:rPr>
        <w:t xml:space="preserve">Commentary: </w:t>
      </w:r>
      <w:proofErr w:type="spellStart"/>
      <w:r>
        <w:rPr>
          <w:rFonts w:ascii="Times New Roman" w:eastAsia="Times New Roman" w:hAnsi="Times New Roman" w:cs="Times New Roman"/>
          <w:color w:val="202124"/>
          <w:sz w:val="24"/>
          <w:szCs w:val="24"/>
        </w:rPr>
        <w:t>fatalismo</w:t>
      </w:r>
      <w:proofErr w:type="spellEnd"/>
      <w:r>
        <w:rPr>
          <w:rFonts w:ascii="Times New Roman" w:eastAsia="Times New Roman" w:hAnsi="Times New Roman" w:cs="Times New Roman"/>
          <w:color w:val="202124"/>
          <w:sz w:val="24"/>
          <w:szCs w:val="24"/>
        </w:rPr>
        <w:t xml:space="preserve"> reconsidered: a cautionary note for health-related research and practice with Latino populations. </w:t>
      </w:r>
      <w:r>
        <w:rPr>
          <w:rFonts w:ascii="Times New Roman" w:eastAsia="Times New Roman" w:hAnsi="Times New Roman" w:cs="Times New Roman"/>
          <w:i/>
          <w:color w:val="202124"/>
          <w:sz w:val="24"/>
          <w:szCs w:val="24"/>
        </w:rPr>
        <w:t>Ethnicity &amp; disease</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17</w:t>
      </w:r>
      <w:r>
        <w:rPr>
          <w:rFonts w:ascii="Times New Roman" w:eastAsia="Times New Roman" w:hAnsi="Times New Roman" w:cs="Times New Roman"/>
          <w:color w:val="202124"/>
          <w:sz w:val="24"/>
          <w:szCs w:val="24"/>
        </w:rPr>
        <w:t>(1), 153–158.</w:t>
      </w:r>
    </w:p>
    <w:p w14:paraId="01BB9E5A"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Agne</w:t>
      </w:r>
      <w:proofErr w:type="spellEnd"/>
      <w:r>
        <w:rPr>
          <w:rFonts w:ascii="Times New Roman" w:eastAsia="Times New Roman" w:hAnsi="Times New Roman" w:cs="Times New Roman"/>
          <w:sz w:val="24"/>
          <w:szCs w:val="24"/>
        </w:rPr>
        <w:t xml:space="preserve">, A. A., Daubert, R., Munoz, M. L., </w:t>
      </w:r>
      <w:proofErr w:type="spellStart"/>
      <w:r>
        <w:rPr>
          <w:rFonts w:ascii="Times New Roman" w:eastAsia="Times New Roman" w:hAnsi="Times New Roman" w:cs="Times New Roman"/>
          <w:sz w:val="24"/>
          <w:szCs w:val="24"/>
        </w:rPr>
        <w:t>Scarinci</w:t>
      </w:r>
      <w:proofErr w:type="spellEnd"/>
      <w:r>
        <w:rPr>
          <w:rFonts w:ascii="Times New Roman" w:eastAsia="Times New Roman" w:hAnsi="Times New Roman" w:cs="Times New Roman"/>
          <w:sz w:val="24"/>
          <w:szCs w:val="24"/>
        </w:rPr>
        <w:t xml:space="preserve">, I., &amp; Cherrington, A. L. (2011). The cultural context of obesity: Exploring perceptions of obesity and weight loss among Latina immigrants. </w:t>
      </w:r>
      <w:r>
        <w:rPr>
          <w:rFonts w:ascii="Times New Roman" w:eastAsia="Times New Roman" w:hAnsi="Times New Roman" w:cs="Times New Roman"/>
          <w:i/>
          <w:sz w:val="24"/>
          <w:szCs w:val="24"/>
        </w:rPr>
        <w:t>Journal of Immigrant and Minority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(6), 1063–1070. https://doi.org/10.1007/s10903-011-9557-3 </w:t>
      </w:r>
    </w:p>
    <w:p w14:paraId="15B68BFC"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College Health Association [ACHA]. (2020). </w:t>
      </w:r>
      <w:r>
        <w:rPr>
          <w:rFonts w:ascii="Times New Roman" w:eastAsia="Times New Roman" w:hAnsi="Times New Roman" w:cs="Times New Roman"/>
          <w:i/>
          <w:sz w:val="24"/>
          <w:szCs w:val="24"/>
        </w:rPr>
        <w:t xml:space="preserve">Ecological Model </w:t>
      </w:r>
      <w:r>
        <w:rPr>
          <w:rFonts w:ascii="Times New Roman" w:eastAsia="Times New Roman" w:hAnsi="Times New Roman" w:cs="Times New Roman"/>
          <w:sz w:val="24"/>
          <w:szCs w:val="24"/>
        </w:rPr>
        <w:t xml:space="preserve">. Ecological model. Retrieved April 28, 2022, from https://www.acha.org/HealthyCampus/HealthyCampus/Ecological_Model.aspx </w:t>
      </w:r>
    </w:p>
    <w:p w14:paraId="1724F940"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R., Yang, Y., </w:t>
      </w:r>
      <w:proofErr w:type="spellStart"/>
      <w:r>
        <w:rPr>
          <w:rFonts w:ascii="Times New Roman" w:eastAsia="Times New Roman" w:hAnsi="Times New Roman" w:cs="Times New Roman"/>
          <w:sz w:val="24"/>
          <w:szCs w:val="24"/>
        </w:rPr>
        <w:t>Hoschke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Xue</w:t>
      </w:r>
      <w:proofErr w:type="spellEnd"/>
      <w:r>
        <w:rPr>
          <w:rFonts w:ascii="Times New Roman" w:eastAsia="Times New Roman" w:hAnsi="Times New Roman" w:cs="Times New Roman"/>
          <w:sz w:val="24"/>
          <w:szCs w:val="24"/>
        </w:rPr>
        <w:t xml:space="preserve">, H., &amp; Wang, Y. (2017). Influence of </w:t>
      </w:r>
      <w:proofErr w:type="spellStart"/>
      <w:r>
        <w:rPr>
          <w:rFonts w:ascii="Times New Roman" w:eastAsia="Times New Roman" w:hAnsi="Times New Roman" w:cs="Times New Roman"/>
          <w:sz w:val="24"/>
          <w:szCs w:val="24"/>
        </w:rPr>
        <w:t>neighbourhood</w:t>
      </w:r>
      <w:proofErr w:type="spellEnd"/>
      <w:r>
        <w:rPr>
          <w:rFonts w:ascii="Times New Roman" w:eastAsia="Times New Roman" w:hAnsi="Times New Roman" w:cs="Times New Roman"/>
          <w:sz w:val="24"/>
          <w:szCs w:val="24"/>
        </w:rPr>
        <w:t xml:space="preserve"> safety on childhood obesity: A systematic review and meta-analysis of longitudinal studies. </w:t>
      </w:r>
      <w:r>
        <w:rPr>
          <w:rFonts w:ascii="Times New Roman" w:eastAsia="Times New Roman" w:hAnsi="Times New Roman" w:cs="Times New Roman"/>
          <w:i/>
          <w:sz w:val="24"/>
          <w:szCs w:val="24"/>
        </w:rPr>
        <w:t>Obesity Reviews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xml:space="preserve">(11), 1289–1309. https://doi.org/10.1111/obr.12585 </w:t>
      </w:r>
    </w:p>
    <w:p w14:paraId="007AC74C"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A. (2020). </w:t>
      </w:r>
      <w:r>
        <w:rPr>
          <w:rFonts w:ascii="Times New Roman" w:eastAsia="Times New Roman" w:hAnsi="Times New Roman" w:cs="Times New Roman"/>
          <w:i/>
          <w:sz w:val="24"/>
          <w:szCs w:val="24"/>
        </w:rPr>
        <w:t>Models and mechanisms of Public Health</w:t>
      </w:r>
      <w:r>
        <w:rPr>
          <w:rFonts w:ascii="Times New Roman" w:eastAsia="Times New Roman" w:hAnsi="Times New Roman" w:cs="Times New Roman"/>
          <w:sz w:val="24"/>
          <w:szCs w:val="24"/>
        </w:rPr>
        <w:t xml:space="preserve">. Core Principles of the Ecological Model | Models and Mechanisms of Public Health. Retrieved from https://courses.lumenlearning.com/suny-buffalo-environmentalhealth/chapter/core-principles-of-the-ecological-model/ </w:t>
      </w:r>
    </w:p>
    <w:p w14:paraId="013C672F"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Cantu-</w:t>
      </w:r>
      <w:proofErr w:type="spellStart"/>
      <w:r>
        <w:rPr>
          <w:rFonts w:ascii="Times New Roman" w:eastAsia="Times New Roman" w:hAnsi="Times New Roman" w:cs="Times New Roman"/>
          <w:sz w:val="24"/>
          <w:szCs w:val="24"/>
        </w:rPr>
        <w:t>Pawlik</w:t>
      </w:r>
      <w:proofErr w:type="spellEnd"/>
      <w:r>
        <w:rPr>
          <w:rFonts w:ascii="Times New Roman" w:eastAsia="Times New Roman" w:hAnsi="Times New Roman" w:cs="Times New Roman"/>
          <w:sz w:val="24"/>
          <w:szCs w:val="24"/>
        </w:rPr>
        <w:t xml:space="preserve">, S. (2018, October 17). </w:t>
      </w:r>
      <w:r>
        <w:rPr>
          <w:rFonts w:ascii="Times New Roman" w:eastAsia="Times New Roman" w:hAnsi="Times New Roman" w:cs="Times New Roman"/>
          <w:i/>
          <w:sz w:val="24"/>
          <w:szCs w:val="24"/>
        </w:rPr>
        <w:t>Report: 'food swamps' are making Latinos obese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America. Retrieved from https://salud-america.org/report-food-swamps-are-making-latinos-obese/ </w:t>
      </w:r>
    </w:p>
    <w:p w14:paraId="054F2EE0"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Centers for Disease Control and Prevention [CDC]. (2021a, March 22). </w:t>
      </w:r>
      <w:r>
        <w:rPr>
          <w:rFonts w:ascii="Times New Roman" w:eastAsia="Times New Roman" w:hAnsi="Times New Roman" w:cs="Times New Roman"/>
          <w:i/>
          <w:sz w:val="24"/>
          <w:szCs w:val="24"/>
        </w:rPr>
        <w:t>Adult obesity causes &amp; consequences</w:t>
      </w:r>
      <w:r>
        <w:rPr>
          <w:rFonts w:ascii="Times New Roman" w:eastAsia="Times New Roman" w:hAnsi="Times New Roman" w:cs="Times New Roman"/>
          <w:sz w:val="24"/>
          <w:szCs w:val="24"/>
        </w:rPr>
        <w:t>. Centers for Disease Control and Prevention. Retrieved from https://www.cdc.gov/obesity/adult/causes.html</w:t>
      </w:r>
    </w:p>
    <w:p w14:paraId="49C5FA36"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(2021b, September 30). </w:t>
      </w:r>
      <w:r>
        <w:rPr>
          <w:rFonts w:ascii="Times New Roman" w:eastAsia="Times New Roman" w:hAnsi="Times New Roman" w:cs="Times New Roman"/>
          <w:i/>
          <w:sz w:val="24"/>
          <w:szCs w:val="24"/>
        </w:rPr>
        <w:t>Adult obesity facts</w:t>
      </w:r>
      <w:r>
        <w:rPr>
          <w:rFonts w:ascii="Times New Roman" w:eastAsia="Times New Roman" w:hAnsi="Times New Roman" w:cs="Times New Roman"/>
          <w:sz w:val="24"/>
          <w:szCs w:val="24"/>
        </w:rPr>
        <w:t xml:space="preserve">. Centers for Disease Control and Prevention. Retrieved from </w:t>
      </w:r>
      <w:hyperlink r:id="rId7">
        <w:r>
          <w:rPr>
            <w:rFonts w:ascii="Times New Roman" w:eastAsia="Times New Roman" w:hAnsi="Times New Roman" w:cs="Times New Roman"/>
            <w:color w:val="1155CC"/>
            <w:sz w:val="24"/>
            <w:szCs w:val="24"/>
            <w:u w:val="single"/>
          </w:rPr>
          <w:t>https://www.cdc.gov/obesity/data/adult.htm</w:t>
        </w:r>
      </w:hyperlink>
      <w:r>
        <w:rPr>
          <w:rFonts w:ascii="Times New Roman" w:eastAsia="Times New Roman" w:hAnsi="Times New Roman" w:cs="Times New Roman"/>
          <w:sz w:val="24"/>
          <w:szCs w:val="24"/>
        </w:rPr>
        <w:t xml:space="preserve">l </w:t>
      </w:r>
    </w:p>
    <w:p w14:paraId="4B1CC8F9"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(2021c, June 7). </w:t>
      </w:r>
      <w:r>
        <w:rPr>
          <w:rFonts w:ascii="Times New Roman" w:eastAsia="Times New Roman" w:hAnsi="Times New Roman" w:cs="Times New Roman"/>
          <w:i/>
          <w:sz w:val="24"/>
          <w:szCs w:val="24"/>
        </w:rPr>
        <w:t>Defining adult overweight &amp; obesity</w:t>
      </w:r>
      <w:r>
        <w:rPr>
          <w:rFonts w:ascii="Times New Roman" w:eastAsia="Times New Roman" w:hAnsi="Times New Roman" w:cs="Times New Roman"/>
          <w:sz w:val="24"/>
          <w:szCs w:val="24"/>
        </w:rPr>
        <w:t xml:space="preserve">. Centers for Disease Control and Prevention. Retrieved from https://www.cdc.gov/obesity/adult/defining.html </w:t>
      </w:r>
    </w:p>
    <w:p w14:paraId="2A56D3A5"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(2020, October 29). </w:t>
      </w:r>
      <w:r>
        <w:rPr>
          <w:rFonts w:ascii="Times New Roman" w:eastAsia="Times New Roman" w:hAnsi="Times New Roman" w:cs="Times New Roman"/>
          <w:i/>
          <w:sz w:val="24"/>
          <w:szCs w:val="24"/>
        </w:rPr>
        <w:t>Strategies to prevent &amp; manage obesity</w:t>
      </w:r>
      <w:r>
        <w:rPr>
          <w:rFonts w:ascii="Times New Roman" w:eastAsia="Times New Roman" w:hAnsi="Times New Roman" w:cs="Times New Roman"/>
          <w:sz w:val="24"/>
          <w:szCs w:val="24"/>
        </w:rPr>
        <w:t>. Centers for Disease Control and Prevention. Retrieved from https://www.cdc.gov/obesity/strategies/index.html</w:t>
      </w:r>
    </w:p>
    <w:p w14:paraId="60023CF4"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(2016, July 14). </w:t>
      </w:r>
      <w:r>
        <w:rPr>
          <w:rFonts w:ascii="Times New Roman" w:eastAsia="Times New Roman" w:hAnsi="Times New Roman" w:cs="Times New Roman"/>
          <w:i/>
          <w:sz w:val="24"/>
          <w:szCs w:val="24"/>
        </w:rPr>
        <w:t>. Expert panel meeting on communicating about overweight/obesity with Hispanic populations: Summary report.</w:t>
      </w:r>
      <w:r>
        <w:rPr>
          <w:rFonts w:ascii="Times New Roman" w:eastAsia="Times New Roman" w:hAnsi="Times New Roman" w:cs="Times New Roman"/>
          <w:sz w:val="24"/>
          <w:szCs w:val="24"/>
        </w:rPr>
        <w:t xml:space="preserve"> CDC. Retrieved from https://www.cdc.gov/nccdphp/dnpao/state-local-programs/pdf/crosscutting-resources/DCH_Hisp_Comm_Expert_Panel02282018.pdf </w:t>
      </w:r>
    </w:p>
    <w:p w14:paraId="50E93894" w14:textId="77777777" w:rsidR="00B65A28" w:rsidRDefault="00A828CD">
      <w:pPr>
        <w:spacing w:line="480" w:lineRule="auto"/>
        <w:ind w:left="720" w:hanging="720"/>
        <w:rPr>
          <w:rFonts w:ascii="Times New Roman" w:eastAsia="Times New Roman" w:hAnsi="Times New Roman" w:cs="Times New Roman"/>
          <w:sz w:val="24"/>
          <w:szCs w:val="24"/>
        </w:rPr>
      </w:pPr>
      <w:r w:rsidRPr="00B36175">
        <w:rPr>
          <w:rFonts w:ascii="Times New Roman" w:eastAsia="Times New Roman" w:hAnsi="Times New Roman" w:cs="Times New Roman"/>
          <w:sz w:val="24"/>
          <w:szCs w:val="24"/>
          <w:lang w:val="es-ES"/>
        </w:rPr>
        <w:t xml:space="preserve">Champagne, N., </w:t>
      </w:r>
      <w:proofErr w:type="spellStart"/>
      <w:r w:rsidRPr="00B36175">
        <w:rPr>
          <w:rFonts w:ascii="Times New Roman" w:eastAsia="Times New Roman" w:hAnsi="Times New Roman" w:cs="Times New Roman"/>
          <w:sz w:val="24"/>
          <w:szCs w:val="24"/>
          <w:lang w:val="es-ES"/>
        </w:rPr>
        <w:t>Nobrega</w:t>
      </w:r>
      <w:proofErr w:type="spellEnd"/>
      <w:r w:rsidRPr="00B36175">
        <w:rPr>
          <w:rFonts w:ascii="Times New Roman" w:eastAsia="Times New Roman" w:hAnsi="Times New Roman" w:cs="Times New Roman"/>
          <w:sz w:val="24"/>
          <w:szCs w:val="24"/>
          <w:lang w:val="es-ES"/>
        </w:rPr>
        <w:t>, S., Goldstein-</w:t>
      </w:r>
      <w:proofErr w:type="spellStart"/>
      <w:r w:rsidRPr="00B36175">
        <w:rPr>
          <w:rFonts w:ascii="Times New Roman" w:eastAsia="Times New Roman" w:hAnsi="Times New Roman" w:cs="Times New Roman"/>
          <w:sz w:val="24"/>
          <w:szCs w:val="24"/>
          <w:lang w:val="es-ES"/>
        </w:rPr>
        <w:t>Gelb</w:t>
      </w:r>
      <w:proofErr w:type="spellEnd"/>
      <w:r w:rsidRPr="00B36175">
        <w:rPr>
          <w:rFonts w:ascii="Times New Roman" w:eastAsia="Times New Roman" w:hAnsi="Times New Roman" w:cs="Times New Roman"/>
          <w:sz w:val="24"/>
          <w:szCs w:val="24"/>
          <w:lang w:val="es-ES"/>
        </w:rPr>
        <w:t xml:space="preserve">, M., Montano, M., </w:t>
      </w:r>
      <w:proofErr w:type="spellStart"/>
      <w:r w:rsidRPr="00B36175">
        <w:rPr>
          <w:rFonts w:ascii="Times New Roman" w:eastAsia="Times New Roman" w:hAnsi="Times New Roman" w:cs="Times New Roman"/>
          <w:sz w:val="24"/>
          <w:szCs w:val="24"/>
          <w:lang w:val="es-ES"/>
        </w:rPr>
        <w:t>Lopez</w:t>
      </w:r>
      <w:proofErr w:type="spellEnd"/>
      <w:r w:rsidRPr="00B36175">
        <w:rPr>
          <w:rFonts w:ascii="Times New Roman" w:eastAsia="Times New Roman" w:hAnsi="Times New Roman" w:cs="Times New Roman"/>
          <w:sz w:val="24"/>
          <w:szCs w:val="24"/>
          <w:lang w:val="es-ES"/>
        </w:rPr>
        <w:t xml:space="preserve">, I., </w:t>
      </w:r>
      <w:proofErr w:type="spellStart"/>
      <w:r w:rsidRPr="00B36175">
        <w:rPr>
          <w:rFonts w:ascii="Times New Roman" w:eastAsia="Times New Roman" w:hAnsi="Times New Roman" w:cs="Times New Roman"/>
          <w:sz w:val="24"/>
          <w:szCs w:val="24"/>
          <w:lang w:val="es-ES"/>
        </w:rPr>
        <w:t>Arevalo</w:t>
      </w:r>
      <w:proofErr w:type="spellEnd"/>
      <w:r w:rsidRPr="00B36175">
        <w:rPr>
          <w:rFonts w:ascii="Times New Roman" w:eastAsia="Times New Roman" w:hAnsi="Times New Roman" w:cs="Times New Roman"/>
          <w:sz w:val="24"/>
          <w:szCs w:val="24"/>
          <w:lang w:val="es-ES"/>
        </w:rPr>
        <w:t xml:space="preserve">, J., Bruce, S., &amp; Punnett, L. (2015). </w:t>
      </w:r>
      <w:r>
        <w:rPr>
          <w:rFonts w:ascii="Times New Roman" w:eastAsia="Times New Roman" w:hAnsi="Times New Roman" w:cs="Times New Roman"/>
          <w:sz w:val="24"/>
          <w:szCs w:val="24"/>
        </w:rPr>
        <w:t xml:space="preserve">Obesity/overweight and the role of working conditions in Lower Income Workers-a qualitative, participatory investigation. </w:t>
      </w:r>
      <w:proofErr w:type="spellStart"/>
      <w:r>
        <w:rPr>
          <w:rFonts w:ascii="Times New Roman" w:eastAsia="Times New Roman" w:hAnsi="Times New Roman" w:cs="Times New Roman"/>
          <w:i/>
          <w:sz w:val="24"/>
          <w:szCs w:val="24"/>
        </w:rPr>
        <w:t>PsycEXTRA</w:t>
      </w:r>
      <w:proofErr w:type="spellEnd"/>
      <w:r>
        <w:rPr>
          <w:rFonts w:ascii="Times New Roman" w:eastAsia="Times New Roman" w:hAnsi="Times New Roman" w:cs="Times New Roman"/>
          <w:i/>
          <w:sz w:val="24"/>
          <w:szCs w:val="24"/>
        </w:rPr>
        <w:t xml:space="preserve"> Dataset</w:t>
      </w:r>
      <w:r>
        <w:rPr>
          <w:rFonts w:ascii="Times New Roman" w:eastAsia="Times New Roman" w:hAnsi="Times New Roman" w:cs="Times New Roman"/>
          <w:sz w:val="24"/>
          <w:szCs w:val="24"/>
        </w:rPr>
        <w:t xml:space="preserve">. https://doi.org/10.1037/e577572014-144 </w:t>
      </w:r>
    </w:p>
    <w:p w14:paraId="1E2C5ABD"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D’Alonzo</w:t>
      </w:r>
      <w:proofErr w:type="spellEnd"/>
      <w:r>
        <w:rPr>
          <w:rFonts w:ascii="Times New Roman" w:eastAsia="Times New Roman" w:hAnsi="Times New Roman" w:cs="Times New Roman"/>
          <w:sz w:val="24"/>
          <w:szCs w:val="24"/>
        </w:rPr>
        <w:t xml:space="preserve">, K. T. (2012). The influence of marianismo beliefs on physical activity of immigrant </w:t>
      </w:r>
      <w:proofErr w:type="spellStart"/>
      <w:r>
        <w:rPr>
          <w:rFonts w:ascii="Times New Roman" w:eastAsia="Times New Roman" w:hAnsi="Times New Roman" w:cs="Times New Roman"/>
          <w:sz w:val="24"/>
          <w:szCs w:val="24"/>
        </w:rPr>
        <w:t>latinas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Transcultural Nursing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(2), 124–133. https://doi.org/10.1177/1043659611433872 </w:t>
      </w:r>
    </w:p>
    <w:p w14:paraId="26A1B763"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Despres</w:t>
      </w:r>
      <w:proofErr w:type="spellEnd"/>
      <w:r>
        <w:rPr>
          <w:rFonts w:ascii="Times New Roman" w:eastAsia="Times New Roman" w:hAnsi="Times New Roman" w:cs="Times New Roman"/>
          <w:sz w:val="24"/>
          <w:szCs w:val="24"/>
        </w:rPr>
        <w:t xml:space="preserve">, C. (2021, April 8). </w:t>
      </w:r>
      <w:r>
        <w:rPr>
          <w:rFonts w:ascii="Times New Roman" w:eastAsia="Times New Roman" w:hAnsi="Times New Roman" w:cs="Times New Roman"/>
          <w:i/>
          <w:sz w:val="24"/>
          <w:szCs w:val="24"/>
        </w:rPr>
        <w:t>School meals play big role in health of American children, especially Latinos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America. Retrieved from https://salud-america.org/school-meals-play-big-role-in-health-of-american-children-especially-latinos/ </w:t>
      </w:r>
    </w:p>
    <w:p w14:paraId="250529AF"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Duffey, K. J., </w:t>
      </w:r>
      <w:proofErr w:type="spellStart"/>
      <w:r>
        <w:rPr>
          <w:rFonts w:ascii="Times New Roman" w:eastAsia="Times New Roman" w:hAnsi="Times New Roman" w:cs="Times New Roman"/>
          <w:sz w:val="24"/>
          <w:szCs w:val="24"/>
        </w:rPr>
        <w:t>Shikany</w:t>
      </w:r>
      <w:proofErr w:type="spellEnd"/>
      <w:r>
        <w:rPr>
          <w:rFonts w:ascii="Times New Roman" w:eastAsia="Times New Roman" w:hAnsi="Times New Roman" w:cs="Times New Roman"/>
          <w:sz w:val="24"/>
          <w:szCs w:val="24"/>
        </w:rPr>
        <w:t xml:space="preserve">, J., &amp; Gordon-Larsen, P. (2010). Food price and diet and health outcomes. </w:t>
      </w:r>
      <w:r>
        <w:rPr>
          <w:rFonts w:ascii="Times New Roman" w:eastAsia="Times New Roman" w:hAnsi="Times New Roman" w:cs="Times New Roman"/>
          <w:i/>
          <w:sz w:val="24"/>
          <w:szCs w:val="24"/>
        </w:rPr>
        <w:t>Archives of Internal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170</w:t>
      </w:r>
      <w:r>
        <w:rPr>
          <w:rFonts w:ascii="Times New Roman" w:eastAsia="Times New Roman" w:hAnsi="Times New Roman" w:cs="Times New Roman"/>
          <w:sz w:val="24"/>
          <w:szCs w:val="24"/>
        </w:rPr>
        <w:t xml:space="preserve">(5), 420. https://doi.org/10.1001/archinternmed.2009.545 </w:t>
      </w:r>
    </w:p>
    <w:p w14:paraId="521CD472"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 A. C., </w:t>
      </w:r>
      <w:proofErr w:type="spellStart"/>
      <w:r>
        <w:rPr>
          <w:rFonts w:ascii="Times New Roman" w:eastAsia="Times New Roman" w:hAnsi="Times New Roman" w:cs="Times New Roman"/>
          <w:sz w:val="24"/>
          <w:szCs w:val="24"/>
        </w:rPr>
        <w:t>Mialon</w:t>
      </w:r>
      <w:proofErr w:type="spellEnd"/>
      <w:r>
        <w:rPr>
          <w:rFonts w:ascii="Times New Roman" w:eastAsia="Times New Roman" w:hAnsi="Times New Roman" w:cs="Times New Roman"/>
          <w:sz w:val="24"/>
          <w:szCs w:val="24"/>
        </w:rPr>
        <w:t xml:space="preserve">, M., Crosbie, E., Jensen, M. L., Harris, J. L., </w:t>
      </w:r>
      <w:proofErr w:type="spellStart"/>
      <w:r>
        <w:rPr>
          <w:rFonts w:ascii="Times New Roman" w:eastAsia="Times New Roman" w:hAnsi="Times New Roman" w:cs="Times New Roman"/>
          <w:sz w:val="24"/>
          <w:szCs w:val="24"/>
        </w:rPr>
        <w:t>Batis</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Corvalán</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Taillie</w:t>
      </w:r>
      <w:proofErr w:type="spellEnd"/>
      <w:r>
        <w:rPr>
          <w:rFonts w:ascii="Times New Roman" w:eastAsia="Times New Roman" w:hAnsi="Times New Roman" w:cs="Times New Roman"/>
          <w:sz w:val="24"/>
          <w:szCs w:val="24"/>
        </w:rPr>
        <w:t xml:space="preserve">, L. S. (2021). Food Environment Solutions for Childhood Obesity in Latin America and among Latinos living in the United States. </w:t>
      </w:r>
      <w:r>
        <w:rPr>
          <w:rFonts w:ascii="Times New Roman" w:eastAsia="Times New Roman" w:hAnsi="Times New Roman" w:cs="Times New Roman"/>
          <w:i/>
          <w:sz w:val="24"/>
          <w:szCs w:val="24"/>
        </w:rPr>
        <w:t>Obesity Reviews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xml:space="preserve">(S3). https://doi.org/10.1111/obr.13237 </w:t>
      </w:r>
    </w:p>
    <w:p w14:paraId="370F0A42"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B. A., &amp; Hale, D. (2015). Perceptions of weight and health practices in Hispanic children: A mixed-methods study. </w:t>
      </w:r>
      <w:r>
        <w:rPr>
          <w:rFonts w:ascii="Times New Roman" w:eastAsia="Times New Roman" w:hAnsi="Times New Roman" w:cs="Times New Roman"/>
          <w:i/>
          <w:sz w:val="24"/>
          <w:szCs w:val="24"/>
        </w:rPr>
        <w:t>International Journal of Pediatrics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2015</w:t>
      </w:r>
      <w:r>
        <w:rPr>
          <w:rFonts w:ascii="Times New Roman" w:eastAsia="Times New Roman" w:hAnsi="Times New Roman" w:cs="Times New Roman"/>
          <w:sz w:val="24"/>
          <w:szCs w:val="24"/>
        </w:rPr>
        <w:t xml:space="preserve">, 1–6. https://doi.org/10.1155/2015/761515 </w:t>
      </w:r>
    </w:p>
    <w:p w14:paraId="57094E95" w14:textId="77777777" w:rsidR="00B65A28" w:rsidRPr="00B36175" w:rsidRDefault="00A828CD">
      <w:pPr>
        <w:spacing w:line="480" w:lineRule="auto"/>
        <w:ind w:left="720" w:hanging="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Frisco, M. L., </w:t>
      </w:r>
      <w:proofErr w:type="spellStart"/>
      <w:r>
        <w:rPr>
          <w:rFonts w:ascii="Times New Roman" w:eastAsia="Times New Roman" w:hAnsi="Times New Roman" w:cs="Times New Roman"/>
          <w:sz w:val="24"/>
          <w:szCs w:val="24"/>
        </w:rPr>
        <w:t>Quiros</w:t>
      </w:r>
      <w:proofErr w:type="spellEnd"/>
      <w:r>
        <w:rPr>
          <w:rFonts w:ascii="Times New Roman" w:eastAsia="Times New Roman" w:hAnsi="Times New Roman" w:cs="Times New Roman"/>
          <w:sz w:val="24"/>
          <w:szCs w:val="24"/>
        </w:rPr>
        <w:t xml:space="preserve">, S., &amp; Van Hook, J. (2016). One size may not fit all: How obesity among Mexican-origin youth varies by generation, gender, and age. </w:t>
      </w:r>
      <w:proofErr w:type="spellStart"/>
      <w:r w:rsidRPr="00B36175">
        <w:rPr>
          <w:rFonts w:ascii="Times New Roman" w:eastAsia="Times New Roman" w:hAnsi="Times New Roman" w:cs="Times New Roman"/>
          <w:i/>
          <w:sz w:val="24"/>
          <w:szCs w:val="24"/>
          <w:lang w:val="es-ES"/>
        </w:rPr>
        <w:t>Demography</w:t>
      </w:r>
      <w:proofErr w:type="spellEnd"/>
      <w:r w:rsidRPr="00B36175">
        <w:rPr>
          <w:rFonts w:ascii="Times New Roman" w:eastAsia="Times New Roman" w:hAnsi="Times New Roman" w:cs="Times New Roman"/>
          <w:sz w:val="24"/>
          <w:szCs w:val="24"/>
          <w:lang w:val="es-ES"/>
        </w:rPr>
        <w:t xml:space="preserve">, </w:t>
      </w:r>
      <w:r w:rsidRPr="00B36175">
        <w:rPr>
          <w:rFonts w:ascii="Times New Roman" w:eastAsia="Times New Roman" w:hAnsi="Times New Roman" w:cs="Times New Roman"/>
          <w:i/>
          <w:sz w:val="24"/>
          <w:szCs w:val="24"/>
          <w:lang w:val="es-ES"/>
        </w:rPr>
        <w:t>53</w:t>
      </w:r>
      <w:r w:rsidRPr="00B36175">
        <w:rPr>
          <w:rFonts w:ascii="Times New Roman" w:eastAsia="Times New Roman" w:hAnsi="Times New Roman" w:cs="Times New Roman"/>
          <w:sz w:val="24"/>
          <w:szCs w:val="24"/>
          <w:lang w:val="es-ES"/>
        </w:rPr>
        <w:t xml:space="preserve">(6), 2031–2043. https://doi.org/10.1007/s13524-016-0525-3 </w:t>
      </w:r>
    </w:p>
    <w:p w14:paraId="1B188458" w14:textId="77777777" w:rsidR="00B65A28" w:rsidRDefault="00A828CD">
      <w:pPr>
        <w:spacing w:line="480" w:lineRule="auto"/>
        <w:ind w:left="720" w:hanging="720"/>
        <w:rPr>
          <w:rFonts w:ascii="Times New Roman" w:eastAsia="Times New Roman" w:hAnsi="Times New Roman" w:cs="Times New Roman"/>
          <w:sz w:val="24"/>
          <w:szCs w:val="24"/>
        </w:rPr>
      </w:pPr>
      <w:r w:rsidRPr="00B36175">
        <w:rPr>
          <w:rFonts w:ascii="Times New Roman" w:eastAsia="Times New Roman" w:hAnsi="Times New Roman" w:cs="Times New Roman"/>
          <w:sz w:val="24"/>
          <w:szCs w:val="24"/>
          <w:lang w:val="es-ES"/>
        </w:rPr>
        <w:t xml:space="preserve">Garcia, M. L., </w:t>
      </w:r>
      <w:proofErr w:type="spellStart"/>
      <w:r w:rsidRPr="00B36175">
        <w:rPr>
          <w:rFonts w:ascii="Times New Roman" w:eastAsia="Times New Roman" w:hAnsi="Times New Roman" w:cs="Times New Roman"/>
          <w:sz w:val="24"/>
          <w:szCs w:val="24"/>
          <w:lang w:val="es-ES"/>
        </w:rPr>
        <w:t>Gatdula</w:t>
      </w:r>
      <w:proofErr w:type="spellEnd"/>
      <w:r w:rsidRPr="00B36175">
        <w:rPr>
          <w:rFonts w:ascii="Times New Roman" w:eastAsia="Times New Roman" w:hAnsi="Times New Roman" w:cs="Times New Roman"/>
          <w:sz w:val="24"/>
          <w:szCs w:val="24"/>
          <w:lang w:val="es-ES"/>
        </w:rPr>
        <w:t xml:space="preserve">, N., Bonilla, E., Frank, G. C., </w:t>
      </w:r>
      <w:proofErr w:type="spellStart"/>
      <w:r w:rsidRPr="00B36175">
        <w:rPr>
          <w:rFonts w:ascii="Times New Roman" w:eastAsia="Times New Roman" w:hAnsi="Times New Roman" w:cs="Times New Roman"/>
          <w:sz w:val="24"/>
          <w:szCs w:val="24"/>
          <w:lang w:val="es-ES"/>
        </w:rPr>
        <w:t>Bird</w:t>
      </w:r>
      <w:proofErr w:type="spellEnd"/>
      <w:r w:rsidRPr="00B36175">
        <w:rPr>
          <w:rFonts w:ascii="Times New Roman" w:eastAsia="Times New Roman" w:hAnsi="Times New Roman" w:cs="Times New Roman"/>
          <w:sz w:val="24"/>
          <w:szCs w:val="24"/>
          <w:lang w:val="es-ES"/>
        </w:rPr>
        <w:t xml:space="preserve">, M., Rascón, M. S., &amp; </w:t>
      </w:r>
      <w:proofErr w:type="spellStart"/>
      <w:r w:rsidRPr="00B36175">
        <w:rPr>
          <w:rFonts w:ascii="Times New Roman" w:eastAsia="Times New Roman" w:hAnsi="Times New Roman" w:cs="Times New Roman"/>
          <w:sz w:val="24"/>
          <w:szCs w:val="24"/>
          <w:lang w:val="es-ES"/>
        </w:rPr>
        <w:t>Rios</w:t>
      </w:r>
      <w:proofErr w:type="spellEnd"/>
      <w:r w:rsidRPr="00B36175">
        <w:rPr>
          <w:rFonts w:ascii="Times New Roman" w:eastAsia="Times New Roman" w:hAnsi="Times New Roman" w:cs="Times New Roman"/>
          <w:sz w:val="24"/>
          <w:szCs w:val="24"/>
          <w:lang w:val="es-ES"/>
        </w:rPr>
        <w:t xml:space="preserve">-Ellis, B. (2019). </w:t>
      </w:r>
      <w:r>
        <w:rPr>
          <w:rFonts w:ascii="Times New Roman" w:eastAsia="Times New Roman" w:hAnsi="Times New Roman" w:cs="Times New Roman"/>
          <w:sz w:val="24"/>
          <w:szCs w:val="24"/>
        </w:rPr>
        <w:t xml:space="preserve">Engaging intergenerational </w:t>
      </w:r>
      <w:proofErr w:type="spellStart"/>
      <w:r>
        <w:rPr>
          <w:rFonts w:ascii="Times New Roman" w:eastAsia="Times New Roman" w:hAnsi="Times New Roman" w:cs="Times New Roman"/>
          <w:sz w:val="24"/>
          <w:szCs w:val="24"/>
        </w:rPr>
        <w:t>hispanics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latinos</w:t>
      </w:r>
      <w:proofErr w:type="spellEnd"/>
      <w:r>
        <w:rPr>
          <w:rFonts w:ascii="Times New Roman" w:eastAsia="Times New Roman" w:hAnsi="Times New Roman" w:cs="Times New Roman"/>
          <w:sz w:val="24"/>
          <w:szCs w:val="24"/>
        </w:rPr>
        <w:t xml:space="preserve"> to examine factors influencing childhood obesity using the precede–proceed model. </w:t>
      </w:r>
      <w:r>
        <w:rPr>
          <w:rFonts w:ascii="Times New Roman" w:eastAsia="Times New Roman" w:hAnsi="Times New Roman" w:cs="Times New Roman"/>
          <w:i/>
          <w:sz w:val="24"/>
          <w:szCs w:val="24"/>
        </w:rPr>
        <w:t>Maternal and Child Health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(6), 802–810. https://doi.org/10.1007/s10995-018-02696-y </w:t>
      </w:r>
    </w:p>
    <w:p w14:paraId="1699F21F"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Washington University (n.d.). </w:t>
      </w:r>
      <w:r>
        <w:rPr>
          <w:rFonts w:ascii="Times New Roman" w:eastAsia="Times New Roman" w:hAnsi="Times New Roman" w:cs="Times New Roman"/>
          <w:i/>
          <w:sz w:val="24"/>
          <w:szCs w:val="24"/>
        </w:rPr>
        <w:t xml:space="preserve">Fast facts: The cost of obesity. </w:t>
      </w:r>
      <w:r>
        <w:rPr>
          <w:rFonts w:ascii="Times New Roman" w:eastAsia="Times New Roman" w:hAnsi="Times New Roman" w:cs="Times New Roman"/>
          <w:sz w:val="24"/>
          <w:szCs w:val="24"/>
        </w:rPr>
        <w:t xml:space="preserve">George Washington University. Retrieved from https://stop.publichealth.gwu.edu/sites/stop.publichealth.gwu.edu/files/documents/Fast%20Facts%20Cost%20of%20Obesity.pdf </w:t>
      </w:r>
    </w:p>
    <w:p w14:paraId="2AEA540C"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sidRPr="00B36175">
        <w:rPr>
          <w:rFonts w:ascii="Times New Roman" w:eastAsia="Times New Roman" w:hAnsi="Times New Roman" w:cs="Times New Roman"/>
          <w:sz w:val="24"/>
          <w:szCs w:val="24"/>
          <w:lang w:val="es-ES"/>
        </w:rPr>
        <w:lastRenderedPageBreak/>
        <w:t>Hammons</w:t>
      </w:r>
      <w:proofErr w:type="spellEnd"/>
      <w:r w:rsidRPr="00B36175">
        <w:rPr>
          <w:rFonts w:ascii="Times New Roman" w:eastAsia="Times New Roman" w:hAnsi="Times New Roman" w:cs="Times New Roman"/>
          <w:sz w:val="24"/>
          <w:szCs w:val="24"/>
          <w:lang w:val="es-ES"/>
        </w:rPr>
        <w:t xml:space="preserve">, A., Olvera, N., </w:t>
      </w:r>
      <w:proofErr w:type="spellStart"/>
      <w:r w:rsidRPr="00B36175">
        <w:rPr>
          <w:rFonts w:ascii="Times New Roman" w:eastAsia="Times New Roman" w:hAnsi="Times New Roman" w:cs="Times New Roman"/>
          <w:sz w:val="24"/>
          <w:szCs w:val="24"/>
          <w:lang w:val="es-ES"/>
        </w:rPr>
        <w:t>Teran-Garcia</w:t>
      </w:r>
      <w:proofErr w:type="spellEnd"/>
      <w:r w:rsidRPr="00B36175">
        <w:rPr>
          <w:rFonts w:ascii="Times New Roman" w:eastAsia="Times New Roman" w:hAnsi="Times New Roman" w:cs="Times New Roman"/>
          <w:sz w:val="24"/>
          <w:szCs w:val="24"/>
          <w:lang w:val="es-ES"/>
        </w:rPr>
        <w:t xml:space="preserve">, M., Villegas, E., &amp; </w:t>
      </w:r>
      <w:proofErr w:type="spellStart"/>
      <w:r w:rsidRPr="00B36175">
        <w:rPr>
          <w:rFonts w:ascii="Times New Roman" w:eastAsia="Times New Roman" w:hAnsi="Times New Roman" w:cs="Times New Roman"/>
          <w:sz w:val="24"/>
          <w:szCs w:val="24"/>
          <w:lang w:val="es-ES"/>
        </w:rPr>
        <w:t>Fiese</w:t>
      </w:r>
      <w:proofErr w:type="spellEnd"/>
      <w:r w:rsidRPr="00B36175">
        <w:rPr>
          <w:rFonts w:ascii="Times New Roman" w:eastAsia="Times New Roman" w:hAnsi="Times New Roman" w:cs="Times New Roman"/>
          <w:sz w:val="24"/>
          <w:szCs w:val="24"/>
          <w:lang w:val="es-ES"/>
        </w:rPr>
        <w:t xml:space="preserve">, B. (2021). </w:t>
      </w:r>
      <w:r>
        <w:rPr>
          <w:rFonts w:ascii="Times New Roman" w:eastAsia="Times New Roman" w:hAnsi="Times New Roman" w:cs="Times New Roman"/>
          <w:sz w:val="24"/>
          <w:szCs w:val="24"/>
        </w:rPr>
        <w:t xml:space="preserve">Mealtime resistance: Hispanic mothers’ perspectives on making healthy eating changes within the family. </w:t>
      </w:r>
      <w:r>
        <w:rPr>
          <w:rFonts w:ascii="Times New Roman" w:eastAsia="Times New Roman" w:hAnsi="Times New Roman" w:cs="Times New Roman"/>
          <w:i/>
          <w:sz w:val="24"/>
          <w:szCs w:val="24"/>
        </w:rPr>
        <w:t>Appetite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159</w:t>
      </w:r>
      <w:r>
        <w:rPr>
          <w:rFonts w:ascii="Times New Roman" w:eastAsia="Times New Roman" w:hAnsi="Times New Roman" w:cs="Times New Roman"/>
          <w:sz w:val="24"/>
          <w:szCs w:val="24"/>
        </w:rPr>
        <w:t xml:space="preserve">, 105046. https://doi.org/10.1016/j.appet.2020.105046 </w:t>
      </w:r>
    </w:p>
    <w:p w14:paraId="7AA72074"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Haynes-Maslow, L. (2015, April 29). </w:t>
      </w:r>
      <w:r>
        <w:rPr>
          <w:rFonts w:ascii="Times New Roman" w:eastAsia="Times New Roman" w:hAnsi="Times New Roman" w:cs="Times New Roman"/>
          <w:i/>
          <w:sz w:val="24"/>
          <w:szCs w:val="24"/>
        </w:rPr>
        <w:t>The causes and complexity of obesity</w:t>
      </w:r>
      <w:r>
        <w:rPr>
          <w:rFonts w:ascii="Times New Roman" w:eastAsia="Times New Roman" w:hAnsi="Times New Roman" w:cs="Times New Roman"/>
          <w:sz w:val="24"/>
          <w:szCs w:val="24"/>
        </w:rPr>
        <w:t xml:space="preserve">. The Equation. Retrieved from https://blog.ucsusa.org/lindsey-haynes-maslow/the-causes-and-complexity-of-obesity-718/ </w:t>
      </w:r>
    </w:p>
    <w:p w14:paraId="78950902"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M., Wilmoth, S., Bustos, D., Jones, T., Leeds, J., &amp; Yin, Z. (2013). Latino Church Leaders' Perspectives on Childhood Obesity Prevention. </w:t>
      </w:r>
      <w:r>
        <w:rPr>
          <w:rFonts w:ascii="Times New Roman" w:eastAsia="Times New Roman" w:hAnsi="Times New Roman" w:cs="Times New Roman"/>
          <w:i/>
          <w:sz w:val="24"/>
          <w:szCs w:val="24"/>
        </w:rPr>
        <w:t>American Journal of Preventive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44</w:t>
      </w:r>
      <w:r>
        <w:rPr>
          <w:rFonts w:ascii="Times New Roman" w:eastAsia="Times New Roman" w:hAnsi="Times New Roman" w:cs="Times New Roman"/>
          <w:sz w:val="24"/>
          <w:szCs w:val="24"/>
        </w:rPr>
        <w:t xml:space="preserve">(3), 232–239. https://doi.org/10.1016/j.amepre.2012.11.014 </w:t>
      </w:r>
    </w:p>
    <w:p w14:paraId="08879022"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sidRPr="00B36175">
        <w:rPr>
          <w:rFonts w:ascii="Times New Roman" w:eastAsia="Times New Roman" w:hAnsi="Times New Roman" w:cs="Times New Roman"/>
          <w:sz w:val="24"/>
          <w:szCs w:val="24"/>
          <w:lang w:val="es-ES"/>
        </w:rPr>
        <w:t>Holub</w:t>
      </w:r>
      <w:proofErr w:type="spellEnd"/>
      <w:r w:rsidRPr="00B36175">
        <w:rPr>
          <w:rFonts w:ascii="Times New Roman" w:eastAsia="Times New Roman" w:hAnsi="Times New Roman" w:cs="Times New Roman"/>
          <w:sz w:val="24"/>
          <w:szCs w:val="24"/>
          <w:lang w:val="es-ES"/>
        </w:rPr>
        <w:t xml:space="preserve">, C. K., </w:t>
      </w:r>
      <w:proofErr w:type="spellStart"/>
      <w:r w:rsidRPr="00B36175">
        <w:rPr>
          <w:rFonts w:ascii="Times New Roman" w:eastAsia="Times New Roman" w:hAnsi="Times New Roman" w:cs="Times New Roman"/>
          <w:sz w:val="24"/>
          <w:szCs w:val="24"/>
          <w:lang w:val="es-ES"/>
        </w:rPr>
        <w:t>Lobelo</w:t>
      </w:r>
      <w:proofErr w:type="spellEnd"/>
      <w:r w:rsidRPr="00B36175">
        <w:rPr>
          <w:rFonts w:ascii="Times New Roman" w:eastAsia="Times New Roman" w:hAnsi="Times New Roman" w:cs="Times New Roman"/>
          <w:sz w:val="24"/>
          <w:szCs w:val="24"/>
          <w:lang w:val="es-ES"/>
        </w:rPr>
        <w:t xml:space="preserve">, F., </w:t>
      </w:r>
      <w:proofErr w:type="spellStart"/>
      <w:r w:rsidRPr="00B36175">
        <w:rPr>
          <w:rFonts w:ascii="Times New Roman" w:eastAsia="Times New Roman" w:hAnsi="Times New Roman" w:cs="Times New Roman"/>
          <w:sz w:val="24"/>
          <w:szCs w:val="24"/>
          <w:lang w:val="es-ES"/>
        </w:rPr>
        <w:t>Mehta</w:t>
      </w:r>
      <w:proofErr w:type="spellEnd"/>
      <w:r w:rsidRPr="00B36175">
        <w:rPr>
          <w:rFonts w:ascii="Times New Roman" w:eastAsia="Times New Roman" w:hAnsi="Times New Roman" w:cs="Times New Roman"/>
          <w:sz w:val="24"/>
          <w:szCs w:val="24"/>
          <w:lang w:val="es-ES"/>
        </w:rPr>
        <w:t xml:space="preserve">, S. M., Sánchez Romero, L. M., Arredondo, E. M., &amp; Elder, J. P. (2014). </w:t>
      </w:r>
      <w:r>
        <w:rPr>
          <w:rFonts w:ascii="Times New Roman" w:eastAsia="Times New Roman" w:hAnsi="Times New Roman" w:cs="Times New Roman"/>
          <w:sz w:val="24"/>
          <w:szCs w:val="24"/>
        </w:rPr>
        <w:t xml:space="preserve">School-wide programs aimed at obesity among Latino youth in the United States: A review of the evidence. </w:t>
      </w:r>
      <w:r>
        <w:rPr>
          <w:rFonts w:ascii="Times New Roman" w:eastAsia="Times New Roman" w:hAnsi="Times New Roman" w:cs="Times New Roman"/>
          <w:i/>
          <w:sz w:val="24"/>
          <w:szCs w:val="24"/>
        </w:rPr>
        <w:t>Journal of School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84</w:t>
      </w:r>
      <w:r>
        <w:rPr>
          <w:rFonts w:ascii="Times New Roman" w:eastAsia="Times New Roman" w:hAnsi="Times New Roman" w:cs="Times New Roman"/>
          <w:sz w:val="24"/>
          <w:szCs w:val="24"/>
        </w:rPr>
        <w:t xml:space="preserve">(4), 239–246. https://doi.org/10.1111/josh.12144 </w:t>
      </w:r>
    </w:p>
    <w:p w14:paraId="53B12C50"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Hruby, A., &amp; Hu, F. B. (2015, July 1). </w:t>
      </w:r>
      <w:r>
        <w:rPr>
          <w:rFonts w:ascii="Times New Roman" w:eastAsia="Times New Roman" w:hAnsi="Times New Roman" w:cs="Times New Roman"/>
          <w:i/>
          <w:sz w:val="24"/>
          <w:szCs w:val="24"/>
        </w:rPr>
        <w:t>The epidemiology of obesity: A big picture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PharmacoEconomics</w:t>
      </w:r>
      <w:proofErr w:type="spellEnd"/>
      <w:r>
        <w:rPr>
          <w:rFonts w:ascii="Times New Roman" w:eastAsia="Times New Roman" w:hAnsi="Times New Roman" w:cs="Times New Roman"/>
          <w:sz w:val="24"/>
          <w:szCs w:val="24"/>
        </w:rPr>
        <w:t xml:space="preserve">. Retrieved from </w:t>
      </w:r>
      <w:hyperlink r:id="rId8">
        <w:r>
          <w:rPr>
            <w:rFonts w:ascii="Times New Roman" w:eastAsia="Times New Roman" w:hAnsi="Times New Roman" w:cs="Times New Roman"/>
            <w:color w:val="1155CC"/>
            <w:sz w:val="24"/>
            <w:szCs w:val="24"/>
            <w:u w:val="single"/>
          </w:rPr>
          <w:t>https://www.ncbi.nlm.nih.gov/pmc/articles/PMC4859313/</w:t>
        </w:r>
      </w:hyperlink>
    </w:p>
    <w:p w14:paraId="4EFDC93C"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Martinez, S. M., Rhee, K. E., Blanco, E., &amp; </w:t>
      </w:r>
      <w:proofErr w:type="spellStart"/>
      <w:r>
        <w:rPr>
          <w:rFonts w:ascii="Times New Roman" w:eastAsia="Times New Roman" w:hAnsi="Times New Roman" w:cs="Times New Roman"/>
          <w:sz w:val="24"/>
          <w:szCs w:val="24"/>
        </w:rPr>
        <w:t>Boutelle</w:t>
      </w:r>
      <w:proofErr w:type="spellEnd"/>
      <w:r>
        <w:rPr>
          <w:rFonts w:ascii="Times New Roman" w:eastAsia="Times New Roman" w:hAnsi="Times New Roman" w:cs="Times New Roman"/>
          <w:sz w:val="24"/>
          <w:szCs w:val="24"/>
        </w:rPr>
        <w:t xml:space="preserve">, K. (2016). Latino mothers’ beliefs about child weight and Family Health. </w:t>
      </w:r>
      <w:r>
        <w:rPr>
          <w:rFonts w:ascii="Times New Roman" w:eastAsia="Times New Roman" w:hAnsi="Times New Roman" w:cs="Times New Roman"/>
          <w:i/>
          <w:sz w:val="24"/>
          <w:szCs w:val="24"/>
        </w:rPr>
        <w:t>Public Health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(6), 1099–1106. https://doi.org/10.1017/s1368980016002962 </w:t>
      </w:r>
    </w:p>
    <w:p w14:paraId="791DEA45"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Masterson-</w:t>
      </w:r>
      <w:proofErr w:type="spellStart"/>
      <w:r>
        <w:rPr>
          <w:rFonts w:ascii="Times New Roman" w:eastAsia="Times New Roman" w:hAnsi="Times New Roman" w:cs="Times New Roman"/>
          <w:sz w:val="24"/>
          <w:szCs w:val="24"/>
        </w:rPr>
        <w:t>Creber</w:t>
      </w:r>
      <w:proofErr w:type="spellEnd"/>
      <w:r>
        <w:rPr>
          <w:rFonts w:ascii="Times New Roman" w:eastAsia="Times New Roman" w:hAnsi="Times New Roman" w:cs="Times New Roman"/>
          <w:sz w:val="24"/>
          <w:szCs w:val="24"/>
        </w:rPr>
        <w:t xml:space="preserve">, R. M., Fleck, E., Liu, J., Rothenberg, G., Ryan, B., &amp; Bakken, S. (2016). Identifying the complexity of multiple risk factors for obesity among urban </w:t>
      </w:r>
      <w:proofErr w:type="spellStart"/>
      <w:r>
        <w:rPr>
          <w:rFonts w:ascii="Times New Roman" w:eastAsia="Times New Roman" w:hAnsi="Times New Roman" w:cs="Times New Roman"/>
          <w:sz w:val="24"/>
          <w:szCs w:val="24"/>
        </w:rPr>
        <w:t>latinas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Immigrant and Minority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xml:space="preserve">(2), 275–284. https://doi.org/10.1007/s10903-016-0433-z </w:t>
      </w:r>
    </w:p>
    <w:p w14:paraId="0BB1535A"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Mayo Clinic. (2021, September 2). </w:t>
      </w:r>
      <w:r>
        <w:rPr>
          <w:rFonts w:ascii="Times New Roman" w:eastAsia="Times New Roman" w:hAnsi="Times New Roman" w:cs="Times New Roman"/>
          <w:i/>
          <w:sz w:val="24"/>
          <w:szCs w:val="24"/>
        </w:rPr>
        <w:t>Obesity</w:t>
      </w:r>
      <w:r>
        <w:rPr>
          <w:rFonts w:ascii="Times New Roman" w:eastAsia="Times New Roman" w:hAnsi="Times New Roman" w:cs="Times New Roman"/>
          <w:sz w:val="24"/>
          <w:szCs w:val="24"/>
        </w:rPr>
        <w:t xml:space="preserve">. Mayo Foundation for Medical Education and Research. Retrieved from https://www.mayoclinic.org/diseases-conditions/obesity/symptoms-causes/syc-20375742 </w:t>
      </w:r>
    </w:p>
    <w:p w14:paraId="2CD767F5"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Mojica, C. M., Liang, Y., Foster, B. A., &amp; Parra-Medina, D. (2019). The association between acculturation and parental feeding practices in families with overweight and obese Hispanic/</w:t>
      </w:r>
      <w:proofErr w:type="spellStart"/>
      <w:r>
        <w:rPr>
          <w:rFonts w:ascii="Times New Roman" w:eastAsia="Times New Roman" w:hAnsi="Times New Roman" w:cs="Times New Roman"/>
          <w:sz w:val="24"/>
          <w:szCs w:val="24"/>
        </w:rPr>
        <w:t>latino</w:t>
      </w:r>
      <w:proofErr w:type="spellEnd"/>
      <w:r>
        <w:rPr>
          <w:rFonts w:ascii="Times New Roman" w:eastAsia="Times New Roman" w:hAnsi="Times New Roman" w:cs="Times New Roman"/>
          <w:sz w:val="24"/>
          <w:szCs w:val="24"/>
        </w:rPr>
        <w:t xml:space="preserve"> children. </w:t>
      </w:r>
      <w:r>
        <w:rPr>
          <w:rFonts w:ascii="Times New Roman" w:eastAsia="Times New Roman" w:hAnsi="Times New Roman" w:cs="Times New Roman"/>
          <w:i/>
          <w:sz w:val="24"/>
          <w:szCs w:val="24"/>
        </w:rPr>
        <w:t>Family &amp; Community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 xml:space="preserve">(3), 180–188. https://doi.org/10.1097/fch.0000000000000226 </w:t>
      </w:r>
    </w:p>
    <w:p w14:paraId="5EBBE7B0"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Cancer Institute. (2009). </w:t>
      </w:r>
      <w:r>
        <w:rPr>
          <w:rFonts w:ascii="Times New Roman" w:eastAsia="Times New Roman" w:hAnsi="Times New Roman" w:cs="Times New Roman"/>
          <w:i/>
          <w:sz w:val="24"/>
          <w:szCs w:val="24"/>
        </w:rPr>
        <w:t>Keep ME Healthy</w:t>
      </w:r>
      <w:r>
        <w:rPr>
          <w:rFonts w:ascii="Times New Roman" w:eastAsia="Times New Roman" w:hAnsi="Times New Roman" w:cs="Times New Roman"/>
          <w:sz w:val="24"/>
          <w:szCs w:val="24"/>
        </w:rPr>
        <w:t xml:space="preserve">. Keep ME Healthy | Evidence-Based Cancer Control Programs (EBCCP). Retrieved from https://ebccp.cancercontrol.cancer.gov/programDetails.do?programId=2522963 </w:t>
      </w:r>
    </w:p>
    <w:p w14:paraId="69B421ED"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Cancer Institute. (2007). </w:t>
      </w:r>
      <w:r>
        <w:rPr>
          <w:rFonts w:ascii="Times New Roman" w:eastAsia="Times New Roman" w:hAnsi="Times New Roman" w:cs="Times New Roman"/>
          <w:i/>
          <w:sz w:val="24"/>
          <w:szCs w:val="24"/>
        </w:rPr>
        <w:t>Smart Moves / Bright Bodies</w:t>
      </w:r>
      <w:r>
        <w:rPr>
          <w:rFonts w:ascii="Times New Roman" w:eastAsia="Times New Roman" w:hAnsi="Times New Roman" w:cs="Times New Roman"/>
          <w:sz w:val="24"/>
          <w:szCs w:val="24"/>
        </w:rPr>
        <w:t xml:space="preserve">. Smart Moves / Bright Bodies | Evidence-Based Cancer Control Programs (EBCCP). Retrieved from https://ebccp.cancercontrol.cancer.gov/programDetails.do?programId=1896571 </w:t>
      </w:r>
    </w:p>
    <w:p w14:paraId="3E867CE1"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Sustainable Agriculture Coalition. (2020, January 3). </w:t>
      </w:r>
      <w:r>
        <w:rPr>
          <w:rFonts w:ascii="Times New Roman" w:eastAsia="Times New Roman" w:hAnsi="Times New Roman" w:cs="Times New Roman"/>
          <w:i/>
          <w:sz w:val="24"/>
          <w:szCs w:val="24"/>
        </w:rPr>
        <w:t>Healthy Food Financing Initiative</w:t>
      </w:r>
      <w:r>
        <w:rPr>
          <w:rFonts w:ascii="Times New Roman" w:eastAsia="Times New Roman" w:hAnsi="Times New Roman" w:cs="Times New Roman"/>
          <w:sz w:val="24"/>
          <w:szCs w:val="24"/>
        </w:rPr>
        <w:t xml:space="preserve">. National Sustainable Agriculture Coalition. Retrieved from https://sustainableagriculture.net/publications/grassrootsguide/healthy-food-access/healthy-food-financing-initiative/ </w:t>
      </w:r>
    </w:p>
    <w:p w14:paraId="4871A046"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Northwestern Medicine. (n.d.). </w:t>
      </w:r>
      <w:r>
        <w:rPr>
          <w:rFonts w:ascii="Times New Roman" w:eastAsia="Times New Roman" w:hAnsi="Times New Roman" w:cs="Times New Roman"/>
          <w:i/>
          <w:sz w:val="24"/>
          <w:szCs w:val="24"/>
        </w:rPr>
        <w:t xml:space="preserve">Common </w:t>
      </w:r>
      <w:proofErr w:type="spellStart"/>
      <w:r>
        <w:rPr>
          <w:rFonts w:ascii="Times New Roman" w:eastAsia="Times New Roman" w:hAnsi="Times New Roman" w:cs="Times New Roman"/>
          <w:i/>
          <w:sz w:val="24"/>
          <w:szCs w:val="24"/>
        </w:rPr>
        <w:t>hispanic</w:t>
      </w:r>
      <w:proofErr w:type="spellEnd"/>
      <w:r>
        <w:rPr>
          <w:rFonts w:ascii="Times New Roman" w:eastAsia="Times New Roman" w:hAnsi="Times New Roman" w:cs="Times New Roman"/>
          <w:i/>
          <w:sz w:val="24"/>
          <w:szCs w:val="24"/>
        </w:rPr>
        <w:t xml:space="preserve"> health issues</w:t>
      </w:r>
      <w:r>
        <w:rPr>
          <w:rFonts w:ascii="Times New Roman" w:eastAsia="Times New Roman" w:hAnsi="Times New Roman" w:cs="Times New Roman"/>
          <w:sz w:val="24"/>
          <w:szCs w:val="24"/>
        </w:rPr>
        <w:t xml:space="preserve">. Northwestern Medicine. Retrieved from https://www.nm.org/healthbeat/healthy-tips/common-hispanic-health-issues </w:t>
      </w:r>
    </w:p>
    <w:p w14:paraId="4A1E83C8"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Novak, N. L., &amp; Brownell, K. D. (2012). Role of policy and government in the obesity epidemic. </w:t>
      </w:r>
      <w:r>
        <w:rPr>
          <w:rFonts w:ascii="Times New Roman" w:eastAsia="Times New Roman" w:hAnsi="Times New Roman" w:cs="Times New Roman"/>
          <w:i/>
          <w:sz w:val="24"/>
          <w:szCs w:val="24"/>
        </w:rPr>
        <w:t>Circulation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126</w:t>
      </w:r>
      <w:r>
        <w:rPr>
          <w:rFonts w:ascii="Times New Roman" w:eastAsia="Times New Roman" w:hAnsi="Times New Roman" w:cs="Times New Roman"/>
          <w:sz w:val="24"/>
          <w:szCs w:val="24"/>
        </w:rPr>
        <w:t xml:space="preserve">(19), 2345–2352. https://doi.org/10.1161/circulationaha.111.037929 </w:t>
      </w:r>
    </w:p>
    <w:p w14:paraId="0FB26E25"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Nyberg, K., Ramirez, A., &amp; </w:t>
      </w:r>
      <w:proofErr w:type="spellStart"/>
      <w:r>
        <w:rPr>
          <w:rFonts w:ascii="Times New Roman" w:eastAsia="Times New Roman" w:hAnsi="Times New Roman" w:cs="Times New Roman"/>
          <w:sz w:val="24"/>
          <w:szCs w:val="24"/>
        </w:rPr>
        <w:t>Gallion</w:t>
      </w:r>
      <w:proofErr w:type="spellEnd"/>
      <w:r>
        <w:rPr>
          <w:rFonts w:ascii="Times New Roman" w:eastAsia="Times New Roman" w:hAnsi="Times New Roman" w:cs="Times New Roman"/>
          <w:sz w:val="24"/>
          <w:szCs w:val="24"/>
        </w:rPr>
        <w:t xml:space="preserve">, K. (2011). Physical Activity, Overweight and Obesity Among Latino Youth. </w:t>
      </w:r>
      <w:r>
        <w:rPr>
          <w:rFonts w:ascii="Times New Roman" w:eastAsia="Times New Roman" w:hAnsi="Times New Roman" w:cs="Times New Roman"/>
          <w:i/>
          <w:sz w:val="24"/>
          <w:szCs w:val="24"/>
        </w:rPr>
        <w:t>The Robert Wood Johnson Foundation</w:t>
      </w:r>
      <w:r>
        <w:rPr>
          <w:rFonts w:ascii="Times New Roman" w:eastAsia="Times New Roman" w:hAnsi="Times New Roman" w:cs="Times New Roman"/>
          <w:sz w:val="24"/>
          <w:szCs w:val="24"/>
        </w:rPr>
        <w:t xml:space="preserve">. Retrieved from https://www.rwjf.org/en/library/research/2011/12/physical-activity--overweight-and-obesity-among-latino-youth.html. </w:t>
      </w:r>
    </w:p>
    <w:p w14:paraId="4B3836CA"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ODPHP (n.d.) </w:t>
      </w:r>
      <w:r>
        <w:rPr>
          <w:rFonts w:ascii="Times New Roman" w:eastAsia="Times New Roman" w:hAnsi="Times New Roman" w:cs="Times New Roman"/>
          <w:i/>
          <w:sz w:val="24"/>
          <w:szCs w:val="24"/>
        </w:rPr>
        <w:t>Social Determinants of Health</w:t>
      </w:r>
      <w:r>
        <w:rPr>
          <w:rFonts w:ascii="Times New Roman" w:eastAsia="Times New Roman" w:hAnsi="Times New Roman" w:cs="Times New Roman"/>
          <w:sz w:val="24"/>
          <w:szCs w:val="24"/>
        </w:rPr>
        <w:t xml:space="preserve">. Office of Disease Prevention and Health Promotion. Retrieved from https://health.gov/healthypeople/objectives-and-data/social-determinants-health </w:t>
      </w:r>
    </w:p>
    <w:p w14:paraId="469AC9CF"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of Minority Health. (2020) </w:t>
      </w:r>
      <w:r>
        <w:rPr>
          <w:rFonts w:ascii="Times New Roman" w:eastAsia="Times New Roman" w:hAnsi="Times New Roman" w:cs="Times New Roman"/>
          <w:i/>
          <w:sz w:val="24"/>
          <w:szCs w:val="24"/>
        </w:rPr>
        <w:t>Obesity and Hispanic Americans.</w:t>
      </w:r>
      <w:r>
        <w:rPr>
          <w:rFonts w:ascii="Times New Roman" w:eastAsia="Times New Roman" w:hAnsi="Times New Roman" w:cs="Times New Roman"/>
          <w:sz w:val="24"/>
          <w:szCs w:val="24"/>
        </w:rPr>
        <w:t xml:space="preserve"> U.S. Department of Health and Human Resources. Retrieved from https://minorityhealth.hhs.gov/omh/browse.aspx?lvl=4&amp;lvlid=70 </w:t>
      </w:r>
    </w:p>
    <w:p w14:paraId="3B3CEFA7"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Passel, J. S., Lopez, M. H., &amp; Cohn, D. V. (2022, February 3). </w:t>
      </w:r>
      <w:r>
        <w:rPr>
          <w:rFonts w:ascii="Times New Roman" w:eastAsia="Times New Roman" w:hAnsi="Times New Roman" w:cs="Times New Roman"/>
          <w:i/>
          <w:sz w:val="24"/>
          <w:szCs w:val="24"/>
        </w:rPr>
        <w:t>U.S. Hispanic population continued its geographic spread in the 2010s</w:t>
      </w:r>
      <w:r>
        <w:rPr>
          <w:rFonts w:ascii="Times New Roman" w:eastAsia="Times New Roman" w:hAnsi="Times New Roman" w:cs="Times New Roman"/>
          <w:sz w:val="24"/>
          <w:szCs w:val="24"/>
        </w:rPr>
        <w:t xml:space="preserve">. Pew Research Center. Retrieved from https://www.pewresearch.org/fact-tank/2022/02/03/u-s-hispanic-population-continued-its-geographic-spread-in-the-2010s/ </w:t>
      </w:r>
    </w:p>
    <w:p w14:paraId="2BC2B143"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Patten, E. (2020, May 30). </w:t>
      </w:r>
      <w:r>
        <w:rPr>
          <w:rFonts w:ascii="Times New Roman" w:eastAsia="Times New Roman" w:hAnsi="Times New Roman" w:cs="Times New Roman"/>
          <w:i/>
          <w:sz w:val="24"/>
          <w:szCs w:val="24"/>
        </w:rPr>
        <w:t>The nation's Latino population is defined by its youth</w:t>
      </w:r>
      <w:r>
        <w:rPr>
          <w:rFonts w:ascii="Times New Roman" w:eastAsia="Times New Roman" w:hAnsi="Times New Roman" w:cs="Times New Roman"/>
          <w:sz w:val="24"/>
          <w:szCs w:val="24"/>
        </w:rPr>
        <w:t xml:space="preserve">. Pew Research Center's Hispanic Trends Project. Retrieved from https://www.pewresearch.org/hispanic/2016/04/20/the-nations-latino-population-is-defined-by-its-youth/ </w:t>
      </w:r>
    </w:p>
    <w:p w14:paraId="671717C7"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Pew Research Center. (2019, September 16). </w:t>
      </w:r>
      <w:r>
        <w:rPr>
          <w:rFonts w:ascii="Times New Roman" w:eastAsia="Times New Roman" w:hAnsi="Times New Roman" w:cs="Times New Roman"/>
          <w:i/>
          <w:sz w:val="24"/>
          <w:szCs w:val="24"/>
        </w:rPr>
        <w:t>Educational attainment of Hispanic population in the U.S., 2017</w:t>
      </w:r>
      <w:r>
        <w:rPr>
          <w:rFonts w:ascii="Times New Roman" w:eastAsia="Times New Roman" w:hAnsi="Times New Roman" w:cs="Times New Roman"/>
          <w:sz w:val="24"/>
          <w:szCs w:val="24"/>
        </w:rPr>
        <w:t xml:space="preserve">. Pew Research Center's Hispanic Trends Project. Retrieved from https://www.pewresearch.org/hispanic/chart/u-s-hispanics-education/ </w:t>
      </w:r>
    </w:p>
    <w:p w14:paraId="7BF80F39"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Poux</w:t>
      </w:r>
      <w:proofErr w:type="spellEnd"/>
      <w:r>
        <w:rPr>
          <w:rFonts w:ascii="Times New Roman" w:eastAsia="Times New Roman" w:hAnsi="Times New Roman" w:cs="Times New Roman"/>
          <w:sz w:val="24"/>
          <w:szCs w:val="24"/>
        </w:rPr>
        <w:t xml:space="preserve">, S. (2017, August 5). </w:t>
      </w:r>
      <w:r>
        <w:rPr>
          <w:rFonts w:ascii="Times New Roman" w:eastAsia="Times New Roman" w:hAnsi="Times New Roman" w:cs="Times New Roman"/>
          <w:i/>
          <w:sz w:val="24"/>
          <w:szCs w:val="24"/>
        </w:rPr>
        <w:t>Social-ecological model offers new approach to Public Health</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Borgen</w:t>
      </w:r>
      <w:proofErr w:type="spellEnd"/>
      <w:r>
        <w:rPr>
          <w:rFonts w:ascii="Times New Roman" w:eastAsia="Times New Roman" w:hAnsi="Times New Roman" w:cs="Times New Roman"/>
          <w:sz w:val="24"/>
          <w:szCs w:val="24"/>
        </w:rPr>
        <w:t xml:space="preserve"> Project. Retrieved from https://borgenproject.org/social-ecological-model/ </w:t>
      </w:r>
    </w:p>
    <w:p w14:paraId="766CE70E"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Power, T. G., O'Connor, T. M., </w:t>
      </w:r>
      <w:proofErr w:type="spellStart"/>
      <w:r>
        <w:rPr>
          <w:rFonts w:ascii="Times New Roman" w:eastAsia="Times New Roman" w:hAnsi="Times New Roman" w:cs="Times New Roman"/>
          <w:sz w:val="24"/>
          <w:szCs w:val="24"/>
        </w:rPr>
        <w:t>Orlet</w:t>
      </w:r>
      <w:proofErr w:type="spellEnd"/>
      <w:r>
        <w:rPr>
          <w:rFonts w:ascii="Times New Roman" w:eastAsia="Times New Roman" w:hAnsi="Times New Roman" w:cs="Times New Roman"/>
          <w:sz w:val="24"/>
          <w:szCs w:val="24"/>
        </w:rPr>
        <w:t xml:space="preserve"> Fisher, J., &amp; Hughes, S. O. (2015). Obesity risk in children: The role of acculturation in the feeding practices and styles of low-income Hispanic families. </w:t>
      </w:r>
      <w:r>
        <w:rPr>
          <w:rFonts w:ascii="Times New Roman" w:eastAsia="Times New Roman" w:hAnsi="Times New Roman" w:cs="Times New Roman"/>
          <w:i/>
          <w:sz w:val="24"/>
          <w:szCs w:val="24"/>
        </w:rPr>
        <w:t>Childhood Obesity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(6), 715–721. https://doi.org/10.1089/chi.2015.0036 </w:t>
      </w:r>
    </w:p>
    <w:p w14:paraId="4AE8ECE9"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Health Institute [PHI]. (2020, May 6). </w:t>
      </w:r>
      <w:r>
        <w:rPr>
          <w:rFonts w:ascii="Times New Roman" w:eastAsia="Times New Roman" w:hAnsi="Times New Roman" w:cs="Times New Roman"/>
          <w:i/>
          <w:sz w:val="24"/>
          <w:szCs w:val="24"/>
        </w:rPr>
        <w:t>Promising strategies for reducing obesity in the Latino community</w:t>
      </w:r>
      <w:r>
        <w:rPr>
          <w:rFonts w:ascii="Times New Roman" w:eastAsia="Times New Roman" w:hAnsi="Times New Roman" w:cs="Times New Roman"/>
          <w:sz w:val="24"/>
          <w:szCs w:val="24"/>
        </w:rPr>
        <w:t xml:space="preserve">. Public Health Institute. Retrieved April 28, 2022, from https://www.phi.org/press/promising-strategies-for-reducing-obesity-in-the-latino-community/ </w:t>
      </w:r>
    </w:p>
    <w:p w14:paraId="64D584FA"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Ramirez, A. R., &amp; </w:t>
      </w:r>
      <w:proofErr w:type="spellStart"/>
      <w:r>
        <w:rPr>
          <w:rFonts w:ascii="Times New Roman" w:eastAsia="Times New Roman" w:hAnsi="Times New Roman" w:cs="Times New Roman"/>
          <w:sz w:val="24"/>
          <w:szCs w:val="24"/>
        </w:rPr>
        <w:t>Adeigbe</w:t>
      </w:r>
      <w:proofErr w:type="spellEnd"/>
      <w:r>
        <w:rPr>
          <w:rFonts w:ascii="Times New Roman" w:eastAsia="Times New Roman" w:hAnsi="Times New Roman" w:cs="Times New Roman"/>
          <w:sz w:val="24"/>
          <w:szCs w:val="24"/>
        </w:rPr>
        <w:t xml:space="preserve">, R. (2015, April 6). </w:t>
      </w:r>
      <w:r>
        <w:rPr>
          <w:rFonts w:ascii="Times New Roman" w:eastAsia="Times New Roman" w:hAnsi="Times New Roman" w:cs="Times New Roman"/>
          <w:i/>
          <w:sz w:val="24"/>
          <w:szCs w:val="24"/>
        </w:rPr>
        <w:t>Physical activity in Latino communities</w:t>
      </w:r>
      <w:r>
        <w:rPr>
          <w:rFonts w:ascii="Times New Roman" w:eastAsia="Times New Roman" w:hAnsi="Times New Roman" w:cs="Times New Roman"/>
          <w:sz w:val="24"/>
          <w:szCs w:val="24"/>
        </w:rPr>
        <w:t xml:space="preserve">. National Academy of Medicine. Retrieved April 28, 2022, from https://nam.edu/perspectives-2015-physical-activity-in-latino-communities/ </w:t>
      </w:r>
    </w:p>
    <w:p w14:paraId="6E5B5EF5"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Ruemmele</w:t>
      </w:r>
      <w:proofErr w:type="spellEnd"/>
      <w:r>
        <w:rPr>
          <w:rFonts w:ascii="Times New Roman" w:eastAsia="Times New Roman" w:hAnsi="Times New Roman" w:cs="Times New Roman"/>
          <w:sz w:val="24"/>
          <w:szCs w:val="24"/>
        </w:rPr>
        <w:t xml:space="preserve">, K. (2015, April 3). </w:t>
      </w:r>
      <w:r>
        <w:rPr>
          <w:rFonts w:ascii="Times New Roman" w:eastAsia="Times New Roman" w:hAnsi="Times New Roman" w:cs="Times New Roman"/>
          <w:i/>
          <w:sz w:val="24"/>
          <w:szCs w:val="24"/>
        </w:rPr>
        <w:t>Hispanic children face obstacles fighting obesity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mySA</w:t>
      </w:r>
      <w:proofErr w:type="spellEnd"/>
      <w:r>
        <w:rPr>
          <w:rFonts w:ascii="Times New Roman" w:eastAsia="Times New Roman" w:hAnsi="Times New Roman" w:cs="Times New Roman"/>
          <w:sz w:val="24"/>
          <w:szCs w:val="24"/>
        </w:rPr>
        <w:t xml:space="preserve">. Retrieved April 28, 2022, from https://www.mysanantonio.com/opinion/commentary/article/Hispanic-children-face-obstacles-fighting-obesity-6176056.php </w:t>
      </w:r>
    </w:p>
    <w:p w14:paraId="4256CBAC"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Rural Health Information Hub [</w:t>
      </w:r>
      <w:proofErr w:type="spellStart"/>
      <w:r>
        <w:rPr>
          <w:rFonts w:ascii="Times New Roman" w:eastAsia="Times New Roman" w:hAnsi="Times New Roman" w:cs="Times New Roman"/>
          <w:sz w:val="24"/>
          <w:szCs w:val="24"/>
        </w:rPr>
        <w:t>RHIhub</w:t>
      </w:r>
      <w:proofErr w:type="spellEnd"/>
      <w:r>
        <w:rPr>
          <w:rFonts w:ascii="Times New Roman" w:eastAsia="Times New Roman" w:hAnsi="Times New Roman" w:cs="Times New Roman"/>
          <w:sz w:val="24"/>
          <w:szCs w:val="24"/>
        </w:rPr>
        <w:t xml:space="preserve">]. (n.d.) </w:t>
      </w:r>
      <w:r>
        <w:rPr>
          <w:rFonts w:ascii="Times New Roman" w:eastAsia="Times New Roman" w:hAnsi="Times New Roman" w:cs="Times New Roman"/>
          <w:i/>
          <w:sz w:val="24"/>
          <w:szCs w:val="24"/>
        </w:rPr>
        <w:t>Ecological models</w:t>
      </w:r>
      <w:r>
        <w:rPr>
          <w:rFonts w:ascii="Times New Roman" w:eastAsia="Times New Roman" w:hAnsi="Times New Roman" w:cs="Times New Roman"/>
          <w:sz w:val="24"/>
          <w:szCs w:val="24"/>
        </w:rPr>
        <w:t xml:space="preserve">. Rural Health Information Hub. Retrieved from https://www.ruralhealthinfo.org/toolkits/health-promotion/2/theories-and-models/ecological </w:t>
      </w:r>
    </w:p>
    <w:p w14:paraId="16D06A44" w14:textId="77777777" w:rsidR="00B65A28" w:rsidRDefault="00A828CD">
      <w:pPr>
        <w:spacing w:line="480" w:lineRule="auto"/>
        <w:ind w:left="720" w:hanging="720"/>
        <w:rPr>
          <w:rFonts w:ascii="Times New Roman" w:eastAsia="Times New Roman" w:hAnsi="Times New Roman" w:cs="Times New Roman"/>
          <w:sz w:val="24"/>
          <w:szCs w:val="24"/>
        </w:rPr>
      </w:pPr>
      <w:r w:rsidRPr="00B36175">
        <w:rPr>
          <w:rFonts w:ascii="Times New Roman" w:eastAsia="Times New Roman" w:hAnsi="Times New Roman" w:cs="Times New Roman"/>
          <w:sz w:val="24"/>
          <w:szCs w:val="24"/>
          <w:lang w:val="es-ES"/>
        </w:rPr>
        <w:t xml:space="preserve">Salinas, J. J., Rocha, E., </w:t>
      </w:r>
      <w:proofErr w:type="spellStart"/>
      <w:r w:rsidRPr="00B36175">
        <w:rPr>
          <w:rFonts w:ascii="Times New Roman" w:eastAsia="Times New Roman" w:hAnsi="Times New Roman" w:cs="Times New Roman"/>
          <w:sz w:val="24"/>
          <w:szCs w:val="24"/>
          <w:lang w:val="es-ES"/>
        </w:rPr>
        <w:t>Abdelbary</w:t>
      </w:r>
      <w:proofErr w:type="spellEnd"/>
      <w:r w:rsidRPr="00B36175">
        <w:rPr>
          <w:rFonts w:ascii="Times New Roman" w:eastAsia="Times New Roman" w:hAnsi="Times New Roman" w:cs="Times New Roman"/>
          <w:sz w:val="24"/>
          <w:szCs w:val="24"/>
          <w:lang w:val="es-ES"/>
        </w:rPr>
        <w:t xml:space="preserve">, B. E., Gay, J., &amp; </w:t>
      </w:r>
      <w:proofErr w:type="spellStart"/>
      <w:r w:rsidRPr="00B36175">
        <w:rPr>
          <w:rFonts w:ascii="Times New Roman" w:eastAsia="Times New Roman" w:hAnsi="Times New Roman" w:cs="Times New Roman"/>
          <w:sz w:val="24"/>
          <w:szCs w:val="24"/>
          <w:lang w:val="es-ES"/>
        </w:rPr>
        <w:t>Sexton</w:t>
      </w:r>
      <w:proofErr w:type="spellEnd"/>
      <w:r w:rsidRPr="00B36175">
        <w:rPr>
          <w:rFonts w:ascii="Times New Roman" w:eastAsia="Times New Roman" w:hAnsi="Times New Roman" w:cs="Times New Roman"/>
          <w:sz w:val="24"/>
          <w:szCs w:val="24"/>
          <w:lang w:val="es-ES"/>
        </w:rPr>
        <w:t xml:space="preserve">, K. (2012). </w:t>
      </w:r>
      <w:r>
        <w:rPr>
          <w:rFonts w:ascii="Times New Roman" w:eastAsia="Times New Roman" w:hAnsi="Times New Roman" w:cs="Times New Roman"/>
          <w:sz w:val="24"/>
          <w:szCs w:val="24"/>
        </w:rPr>
        <w:t xml:space="preserve">Impact of Hispanic ethnic concentration and socioeconomic status on obesity prevalence in Texas counties. </w:t>
      </w:r>
      <w:r>
        <w:rPr>
          <w:rFonts w:ascii="Times New Roman" w:eastAsia="Times New Roman" w:hAnsi="Times New Roman" w:cs="Times New Roman"/>
          <w:i/>
          <w:sz w:val="24"/>
          <w:szCs w:val="24"/>
        </w:rPr>
        <w:t>International Journal of Environmental Research and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(4), 1201–1215. https://doi.org/10.3390/ijerph9041201 </w:t>
      </w:r>
    </w:p>
    <w:p w14:paraId="548971F1"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Sanchez-Johnsen, L., Dykema-</w:t>
      </w:r>
      <w:proofErr w:type="spellStart"/>
      <w:r>
        <w:rPr>
          <w:rFonts w:ascii="Times New Roman" w:eastAsia="Times New Roman" w:hAnsi="Times New Roman" w:cs="Times New Roman"/>
          <w:sz w:val="24"/>
          <w:szCs w:val="24"/>
        </w:rPr>
        <w:t>Engblade</w:t>
      </w:r>
      <w:proofErr w:type="spellEnd"/>
      <w:r>
        <w:rPr>
          <w:rFonts w:ascii="Times New Roman" w:eastAsia="Times New Roman" w:hAnsi="Times New Roman" w:cs="Times New Roman"/>
          <w:sz w:val="24"/>
          <w:szCs w:val="24"/>
        </w:rPr>
        <w:t xml:space="preserve">, A., Nava, M., </w:t>
      </w:r>
      <w:proofErr w:type="spellStart"/>
      <w:r>
        <w:rPr>
          <w:rFonts w:ascii="Times New Roman" w:eastAsia="Times New Roman" w:hAnsi="Times New Roman" w:cs="Times New Roman"/>
          <w:sz w:val="24"/>
          <w:szCs w:val="24"/>
        </w:rPr>
        <w:t>Rademaker</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Xie</w:t>
      </w:r>
      <w:proofErr w:type="spellEnd"/>
      <w:r>
        <w:rPr>
          <w:rFonts w:ascii="Times New Roman" w:eastAsia="Times New Roman" w:hAnsi="Times New Roman" w:cs="Times New Roman"/>
          <w:sz w:val="24"/>
          <w:szCs w:val="24"/>
        </w:rPr>
        <w:t xml:space="preserve">, H. (2019). Body image, physical activity and cultural variables underlying race and ethnicity among </w:t>
      </w:r>
      <w:r>
        <w:rPr>
          <w:rFonts w:ascii="Times New Roman" w:eastAsia="Times New Roman" w:hAnsi="Times New Roman" w:cs="Times New Roman"/>
          <w:sz w:val="24"/>
          <w:szCs w:val="24"/>
        </w:rPr>
        <w:lastRenderedPageBreak/>
        <w:t xml:space="preserve">Latino men. </w:t>
      </w:r>
      <w:r>
        <w:rPr>
          <w:rFonts w:ascii="Times New Roman" w:eastAsia="Times New Roman" w:hAnsi="Times New Roman" w:cs="Times New Roman"/>
          <w:i/>
          <w:sz w:val="24"/>
          <w:szCs w:val="24"/>
        </w:rPr>
        <w:t>Progress in Community Health Partnerships: Research, Education, and Action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(5), 45–46. https://doi.org/10.1353/cpr.2019.0036 </w:t>
      </w:r>
    </w:p>
    <w:p w14:paraId="37E51014"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Seguin, R., Connor, L., Nelson, M., LaCroix, A., &amp; Eldridge, G. (2014). Understanding barriers and facilitators to healthy eating and active living in rural communities. </w:t>
      </w:r>
      <w:r>
        <w:rPr>
          <w:rFonts w:ascii="Times New Roman" w:eastAsia="Times New Roman" w:hAnsi="Times New Roman" w:cs="Times New Roman"/>
          <w:i/>
          <w:sz w:val="24"/>
          <w:szCs w:val="24"/>
        </w:rPr>
        <w:t>Journal of Nutrition and Metabolism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2014</w:t>
      </w:r>
      <w:r>
        <w:rPr>
          <w:rFonts w:ascii="Times New Roman" w:eastAsia="Times New Roman" w:hAnsi="Times New Roman" w:cs="Times New Roman"/>
          <w:sz w:val="24"/>
          <w:szCs w:val="24"/>
        </w:rPr>
        <w:t>, 1–8. https://doi.org/10.1155/2014/146502</w:t>
      </w:r>
    </w:p>
    <w:p w14:paraId="69A6ADD3"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Scarneo</w:t>
      </w:r>
      <w:proofErr w:type="spellEnd"/>
      <w:r>
        <w:rPr>
          <w:rFonts w:ascii="Times New Roman" w:eastAsia="Times New Roman" w:hAnsi="Times New Roman" w:cs="Times New Roman"/>
          <w:sz w:val="24"/>
          <w:szCs w:val="24"/>
        </w:rPr>
        <w:t xml:space="preserve">, S. E., Kerr, Z. Y., </w:t>
      </w:r>
      <w:proofErr w:type="spellStart"/>
      <w:r>
        <w:rPr>
          <w:rFonts w:ascii="Times New Roman" w:eastAsia="Times New Roman" w:hAnsi="Times New Roman" w:cs="Times New Roman"/>
          <w:sz w:val="24"/>
          <w:szCs w:val="24"/>
        </w:rPr>
        <w:t>Kroshus</w:t>
      </w:r>
      <w:proofErr w:type="spellEnd"/>
      <w:r>
        <w:rPr>
          <w:rFonts w:ascii="Times New Roman" w:eastAsia="Times New Roman" w:hAnsi="Times New Roman" w:cs="Times New Roman"/>
          <w:sz w:val="24"/>
          <w:szCs w:val="24"/>
        </w:rPr>
        <w:t xml:space="preserve">, E., Register-Mihalik, J. K., Hosokawa, Y., Stearns, R. L., DiStefano, L. J., &amp; Casa, D. J. (2019). The socioecological framework: A multifaceted approach to preventing sport-related deaths in high school sports. </w:t>
      </w:r>
      <w:r>
        <w:rPr>
          <w:rFonts w:ascii="Times New Roman" w:eastAsia="Times New Roman" w:hAnsi="Times New Roman" w:cs="Times New Roman"/>
          <w:i/>
          <w:sz w:val="24"/>
          <w:szCs w:val="24"/>
        </w:rPr>
        <w:t>Journal of Athletic Training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54</w:t>
      </w:r>
      <w:r>
        <w:rPr>
          <w:rFonts w:ascii="Times New Roman" w:eastAsia="Times New Roman" w:hAnsi="Times New Roman" w:cs="Times New Roman"/>
          <w:sz w:val="24"/>
          <w:szCs w:val="24"/>
        </w:rPr>
        <w:t xml:space="preserve">(4), 356–360. https://doi.org/10.4085/1062-6050-173-18 </w:t>
      </w:r>
    </w:p>
    <w:p w14:paraId="3A675A55"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Spielberger, C. D., &amp; Berry, J. W. (2004). Acculturation. In </w:t>
      </w:r>
      <w:r>
        <w:rPr>
          <w:rFonts w:ascii="Times New Roman" w:eastAsia="Times New Roman" w:hAnsi="Times New Roman" w:cs="Times New Roman"/>
          <w:i/>
          <w:sz w:val="24"/>
          <w:szCs w:val="24"/>
        </w:rPr>
        <w:t>Encyclopedia of Applied Psychology</w:t>
      </w:r>
      <w:r>
        <w:rPr>
          <w:rFonts w:ascii="Times New Roman" w:eastAsia="Times New Roman" w:hAnsi="Times New Roman" w:cs="Times New Roman"/>
          <w:sz w:val="24"/>
          <w:szCs w:val="24"/>
        </w:rPr>
        <w:t xml:space="preserve"> (pp. 27–34). essay, Elsevier Academic Press. Retrieved April 15, 2022. </w:t>
      </w:r>
    </w:p>
    <w:p w14:paraId="2A015130"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Census Bureau (2021, October 8). </w:t>
      </w:r>
      <w:r>
        <w:rPr>
          <w:rFonts w:ascii="Times New Roman" w:eastAsia="Times New Roman" w:hAnsi="Times New Roman" w:cs="Times New Roman"/>
          <w:i/>
          <w:sz w:val="24"/>
          <w:szCs w:val="24"/>
        </w:rPr>
        <w:t>Rate dropped to 18.3 percent, down 1.1 points from 2016</w:t>
      </w:r>
      <w:r>
        <w:rPr>
          <w:rFonts w:ascii="Times New Roman" w:eastAsia="Times New Roman" w:hAnsi="Times New Roman" w:cs="Times New Roman"/>
          <w:sz w:val="24"/>
          <w:szCs w:val="24"/>
        </w:rPr>
        <w:t xml:space="preserve">. Census.gov. Retrieved from https://www.census.gov/library/stories/2019/02/hispanic-poverty-rate-hit-an-all-time-low-in-2017.html </w:t>
      </w:r>
    </w:p>
    <w:p w14:paraId="0F945DE8"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Department of Agriculture. (2021, November 18). </w:t>
      </w:r>
      <w:r>
        <w:rPr>
          <w:rFonts w:ascii="Times New Roman" w:eastAsia="Times New Roman" w:hAnsi="Times New Roman" w:cs="Times New Roman"/>
          <w:i/>
          <w:sz w:val="24"/>
          <w:szCs w:val="24"/>
        </w:rPr>
        <w:t>Healthy Food Financing Initiative</w:t>
      </w:r>
      <w:r>
        <w:rPr>
          <w:rFonts w:ascii="Times New Roman" w:eastAsia="Times New Roman" w:hAnsi="Times New Roman" w:cs="Times New Roman"/>
          <w:sz w:val="24"/>
          <w:szCs w:val="24"/>
        </w:rPr>
        <w:t xml:space="preserve">. Rural Development. Retrieved from https://www.rd.usda.gov/about-rd/initiatives/healthy-food-financing-initiative </w:t>
      </w:r>
    </w:p>
    <w:p w14:paraId="49E33AFD" w14:textId="77777777" w:rsidR="00B65A28" w:rsidRDefault="00A828CD">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Viladrich</w:t>
      </w:r>
      <w:proofErr w:type="spellEnd"/>
      <w:r>
        <w:rPr>
          <w:rFonts w:ascii="Times New Roman" w:eastAsia="Times New Roman" w:hAnsi="Times New Roman" w:cs="Times New Roman"/>
          <w:sz w:val="24"/>
          <w:szCs w:val="24"/>
        </w:rPr>
        <w:t xml:space="preserve">, A. (2014). Curbing the obesity epidemic: Understanding </w:t>
      </w:r>
      <w:proofErr w:type="spellStart"/>
      <w:r>
        <w:rPr>
          <w:rFonts w:ascii="Times New Roman" w:eastAsia="Times New Roman" w:hAnsi="Times New Roman" w:cs="Times New Roman"/>
          <w:sz w:val="24"/>
          <w:szCs w:val="24"/>
        </w:rPr>
        <w:t>latinos’</w:t>
      </w:r>
      <w:proofErr w:type="spellEnd"/>
      <w:r>
        <w:rPr>
          <w:rFonts w:ascii="Times New Roman" w:eastAsia="Times New Roman" w:hAnsi="Times New Roman" w:cs="Times New Roman"/>
          <w:sz w:val="24"/>
          <w:szCs w:val="24"/>
        </w:rPr>
        <w:t xml:space="preserve"> challenges to healthy eating in the United States. </w:t>
      </w:r>
      <w:r>
        <w:rPr>
          <w:rFonts w:ascii="Times New Roman" w:eastAsia="Times New Roman" w:hAnsi="Times New Roman" w:cs="Times New Roman"/>
          <w:i/>
          <w:sz w:val="24"/>
          <w:szCs w:val="24"/>
        </w:rPr>
        <w:t>Journal of Food and Nutrition</w:t>
      </w:r>
      <w:r>
        <w:rPr>
          <w:rFonts w:ascii="Times New Roman" w:eastAsia="Times New Roman" w:hAnsi="Times New Roman" w:cs="Times New Roman"/>
          <w:sz w:val="24"/>
          <w:szCs w:val="24"/>
        </w:rPr>
        <w:t xml:space="preserve">. https://doi.org/10.17303/jfn.2014.1.e205 </w:t>
      </w:r>
    </w:p>
    <w:p w14:paraId="2D5ACE1C"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Weis, J. (2022, February 7). </w:t>
      </w:r>
      <w:r>
        <w:rPr>
          <w:rFonts w:ascii="Times New Roman" w:eastAsia="Times New Roman" w:hAnsi="Times New Roman" w:cs="Times New Roman"/>
          <w:i/>
          <w:sz w:val="24"/>
          <w:szCs w:val="24"/>
        </w:rPr>
        <w:t>Latinos have highest rate of physical inactivity, due to structural barriers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America. Retrieved April 28, 2022, from https://salud-america.org/latinos-have-highest-rate-of-physical-inactivity-due-to-structural-barriers/ </w:t>
      </w:r>
    </w:p>
    <w:p w14:paraId="0FA1C59E"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Woodward-Lopez, G., Kao, J., &amp; Ritchie, L. (2010). To what extent have sweetened beverages contributed to the obesity epidemic? </w:t>
      </w:r>
      <w:r>
        <w:rPr>
          <w:rFonts w:ascii="Times New Roman" w:eastAsia="Times New Roman" w:hAnsi="Times New Roman" w:cs="Times New Roman"/>
          <w:i/>
          <w:sz w:val="24"/>
          <w:szCs w:val="24"/>
        </w:rPr>
        <w:t>Public Health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(03), 499–509. https://doi.org/10.1017/s1368980010002375 </w:t>
      </w:r>
    </w:p>
    <w:p w14:paraId="4C26EFC7" w14:textId="77777777"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[WHO]. (n.d.). </w:t>
      </w:r>
      <w:r>
        <w:rPr>
          <w:rFonts w:ascii="Times New Roman" w:eastAsia="Times New Roman" w:hAnsi="Times New Roman" w:cs="Times New Roman"/>
          <w:i/>
          <w:sz w:val="24"/>
          <w:szCs w:val="24"/>
        </w:rPr>
        <w:t>Obesity and overweight</w:t>
      </w:r>
      <w:r>
        <w:rPr>
          <w:rFonts w:ascii="Times New Roman" w:eastAsia="Times New Roman" w:hAnsi="Times New Roman" w:cs="Times New Roman"/>
          <w:sz w:val="24"/>
          <w:szCs w:val="24"/>
        </w:rPr>
        <w:t xml:space="preserve">. World Health Organization. Retrieved from https://www.who.int/news-room/fact-sheets/detail/obesity-and-overweight </w:t>
      </w:r>
    </w:p>
    <w:p w14:paraId="0CC973AC" w14:textId="7891D224" w:rsidR="00B65A28" w:rsidRDefault="00A828C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Wright, K. N. (2011). Influence of body mass index, gender, and Hispanic ethnicity on physical activity in urban children. </w:t>
      </w:r>
      <w:r>
        <w:rPr>
          <w:rFonts w:ascii="Times New Roman" w:eastAsia="Times New Roman" w:hAnsi="Times New Roman" w:cs="Times New Roman"/>
          <w:i/>
          <w:sz w:val="24"/>
          <w:szCs w:val="24"/>
        </w:rPr>
        <w:t>Journal for Specialists in Pediatric Nursing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xml:space="preserve">(2), 90–104. https://doi.org/10.1111/j.1744-6155.2010.00263.x </w:t>
      </w:r>
    </w:p>
    <w:p w14:paraId="0D37AEAF" w14:textId="2C352FF0" w:rsidR="009B78ED" w:rsidRDefault="009B78ED">
      <w:pPr>
        <w:spacing w:line="480" w:lineRule="auto"/>
        <w:ind w:left="720" w:hanging="720"/>
        <w:rPr>
          <w:rFonts w:ascii="Times New Roman" w:eastAsia="Times New Roman" w:hAnsi="Times New Roman" w:cs="Times New Roman"/>
          <w:sz w:val="24"/>
          <w:szCs w:val="24"/>
        </w:rPr>
      </w:pPr>
    </w:p>
    <w:p w14:paraId="456FD046" w14:textId="77777777" w:rsidR="009B78ED" w:rsidRDefault="009B78ED" w:rsidP="009B78ED">
      <w:pPr>
        <w:jc w:val="center"/>
        <w:rPr>
          <w:b/>
          <w:u w:val="single"/>
          <w:lang w:val="es-ES"/>
        </w:rPr>
      </w:pPr>
      <w:bookmarkStart w:id="35" w:name="_Hlk102408029"/>
      <w:r w:rsidRPr="00813415">
        <w:rPr>
          <w:b/>
          <w:u w:val="single"/>
          <w:lang w:val="es-ES"/>
        </w:rPr>
        <w:t>Evaluación</w:t>
      </w:r>
    </w:p>
    <w:p w14:paraId="6D95F5BA" w14:textId="77777777" w:rsidR="009B78ED" w:rsidRDefault="009B78ED" w:rsidP="009B78ED">
      <w:pPr>
        <w:rPr>
          <w:b/>
          <w:lang w:val="es-ES"/>
        </w:rPr>
      </w:pPr>
    </w:p>
    <w:p w14:paraId="2D00DAC8" w14:textId="77777777" w:rsidR="009B78ED" w:rsidRPr="00A94FD3" w:rsidRDefault="009B78ED" w:rsidP="009B78ED">
      <w:pPr>
        <w:numPr>
          <w:ilvl w:val="0"/>
          <w:numId w:val="1"/>
        </w:numPr>
        <w:spacing w:line="240" w:lineRule="auto"/>
        <w:rPr>
          <w:shd w:val="clear" w:color="auto" w:fill="FFFFFF"/>
          <w:lang w:val="es-ES"/>
        </w:rPr>
      </w:pPr>
      <w:r w:rsidRPr="00EE5AD2">
        <w:rPr>
          <w:b/>
          <w:lang w:val="es-ES"/>
        </w:rPr>
        <w:t>Calidad del resumen (</w:t>
      </w:r>
      <w:proofErr w:type="spellStart"/>
      <w:r w:rsidRPr="00EE5AD2">
        <w:rPr>
          <w:b/>
          <w:lang w:val="es-ES"/>
        </w:rPr>
        <w:t>abstract</w:t>
      </w:r>
      <w:proofErr w:type="spellEnd"/>
      <w:r w:rsidRPr="00EE5AD2">
        <w:rPr>
          <w:b/>
          <w:lang w:val="es-ES"/>
        </w:rPr>
        <w:t>) que se encuentra al principio del artículo.</w:t>
      </w:r>
      <w:r w:rsidRPr="00EE5AD2">
        <w:rPr>
          <w:shd w:val="clear" w:color="auto" w:fill="FFFFFF"/>
          <w:lang w:val="es-ES"/>
        </w:rPr>
        <w:t xml:space="preserve"> </w:t>
      </w:r>
      <w:r>
        <w:rPr>
          <w:shd w:val="clear" w:color="auto" w:fill="FFFFFF"/>
          <w:lang w:val="es-ES"/>
        </w:rPr>
        <w:t>Incluyó el propósito del artículo, la metodología, y un resumen de los hallazgos y recomendaciones principales del artículo científico.</w:t>
      </w:r>
    </w:p>
    <w:p w14:paraId="14D5E807" w14:textId="77777777" w:rsidR="009B78ED" w:rsidRDefault="009B78ED" w:rsidP="009B78ED">
      <w:pPr>
        <w:rPr>
          <w:lang w:val="es-419"/>
        </w:rPr>
      </w:pPr>
    </w:p>
    <w:p w14:paraId="6D32FEF3" w14:textId="77777777" w:rsidR="009B78ED" w:rsidRPr="001E0F89" w:rsidRDefault="009B78ED" w:rsidP="009B78ED">
      <w:pPr>
        <w:rPr>
          <w:b/>
          <w:bCs/>
          <w:lang w:val="es-419"/>
        </w:rPr>
      </w:pPr>
      <w:r w:rsidRPr="001E0F89">
        <w:rPr>
          <w:b/>
          <w:bCs/>
          <w:lang w:val="es-419"/>
        </w:rPr>
        <w:t>Excelente 2</w:t>
      </w:r>
    </w:p>
    <w:p w14:paraId="586BA923" w14:textId="77777777" w:rsidR="009B78ED" w:rsidRPr="00E7711E" w:rsidRDefault="009B78ED" w:rsidP="009B78ED">
      <w:pPr>
        <w:rPr>
          <w:lang w:val="es-419"/>
        </w:rPr>
      </w:pPr>
      <w:r w:rsidRPr="00E7711E">
        <w:rPr>
          <w:lang w:val="es-419"/>
        </w:rPr>
        <w:t>Buena</w:t>
      </w:r>
      <w:r>
        <w:rPr>
          <w:lang w:val="es-419"/>
        </w:rPr>
        <w:t xml:space="preserve">  1</w:t>
      </w:r>
    </w:p>
    <w:p w14:paraId="35447D1B" w14:textId="77777777" w:rsidR="009B78ED" w:rsidRPr="00E7711E" w:rsidRDefault="009B78ED" w:rsidP="009B78ED">
      <w:pPr>
        <w:rPr>
          <w:lang w:val="es-419"/>
        </w:rPr>
      </w:pPr>
      <w:r w:rsidRPr="00E7711E">
        <w:rPr>
          <w:lang w:val="es-419"/>
        </w:rPr>
        <w:t xml:space="preserve">Mala  </w:t>
      </w:r>
      <w:r>
        <w:rPr>
          <w:lang w:val="es-419"/>
        </w:rPr>
        <w:t>0</w:t>
      </w:r>
    </w:p>
    <w:p w14:paraId="1F804309" w14:textId="77777777" w:rsidR="009B78ED" w:rsidRPr="00E7711E" w:rsidRDefault="009B78ED" w:rsidP="009B78ED">
      <w:pPr>
        <w:rPr>
          <w:b/>
          <w:lang w:val="es-419"/>
        </w:rPr>
      </w:pPr>
    </w:p>
    <w:p w14:paraId="16987C06" w14:textId="77777777" w:rsidR="009B78ED" w:rsidRDefault="009B78ED" w:rsidP="009B78ED">
      <w:pPr>
        <w:numPr>
          <w:ilvl w:val="0"/>
          <w:numId w:val="1"/>
        </w:numPr>
        <w:spacing w:line="240" w:lineRule="auto"/>
        <w:rPr>
          <w:b/>
          <w:lang w:val="es-ES"/>
        </w:rPr>
      </w:pPr>
      <w:r>
        <w:rPr>
          <w:b/>
          <w:lang w:val="es-ES"/>
        </w:rPr>
        <w:t>Calidad de la introducción. ¿Incluye todos los aspectos requeridos en esta guía para su elaboración?</w:t>
      </w:r>
    </w:p>
    <w:p w14:paraId="72DABE27" w14:textId="77777777" w:rsidR="009B78ED" w:rsidRDefault="009B78ED" w:rsidP="009B78ED">
      <w:pPr>
        <w:rPr>
          <w:lang w:val="es-419"/>
        </w:rPr>
      </w:pPr>
    </w:p>
    <w:p w14:paraId="4CBDE56A" w14:textId="77777777" w:rsidR="009B78ED" w:rsidRPr="001E0F89" w:rsidRDefault="009B78ED" w:rsidP="009B78ED">
      <w:pPr>
        <w:rPr>
          <w:b/>
          <w:bCs/>
          <w:lang w:val="es-419"/>
        </w:rPr>
      </w:pPr>
      <w:r w:rsidRPr="001E0F89">
        <w:rPr>
          <w:b/>
          <w:bCs/>
          <w:lang w:val="es-419"/>
        </w:rPr>
        <w:t xml:space="preserve">Excelente 3 </w:t>
      </w:r>
    </w:p>
    <w:p w14:paraId="2C16E81A" w14:textId="77777777" w:rsidR="009B78ED" w:rsidRPr="00E7711E" w:rsidRDefault="009B78ED" w:rsidP="009B78ED">
      <w:pPr>
        <w:rPr>
          <w:lang w:val="es-419"/>
        </w:rPr>
      </w:pPr>
      <w:r>
        <w:rPr>
          <w:lang w:val="es-419"/>
        </w:rPr>
        <w:t>Muy buena 2</w:t>
      </w:r>
    </w:p>
    <w:p w14:paraId="05D30A10" w14:textId="77777777" w:rsidR="009B78ED" w:rsidRPr="00E7711E" w:rsidRDefault="009B78ED" w:rsidP="009B78ED">
      <w:pPr>
        <w:rPr>
          <w:lang w:val="es-419"/>
        </w:rPr>
      </w:pPr>
      <w:r w:rsidRPr="00E7711E">
        <w:rPr>
          <w:lang w:val="es-419"/>
        </w:rPr>
        <w:t xml:space="preserve">Buena  </w:t>
      </w:r>
      <w:r>
        <w:rPr>
          <w:lang w:val="es-419"/>
        </w:rPr>
        <w:t>1</w:t>
      </w:r>
    </w:p>
    <w:p w14:paraId="0C35A869" w14:textId="77777777" w:rsidR="009B78ED" w:rsidRPr="00E7711E" w:rsidRDefault="009B78ED" w:rsidP="009B78ED">
      <w:pPr>
        <w:rPr>
          <w:lang w:val="es-419"/>
        </w:rPr>
      </w:pPr>
      <w:r w:rsidRPr="00E7711E">
        <w:rPr>
          <w:lang w:val="es-419"/>
        </w:rPr>
        <w:t xml:space="preserve">Mala  </w:t>
      </w:r>
      <w:r>
        <w:rPr>
          <w:lang w:val="es-419"/>
        </w:rPr>
        <w:t>0</w:t>
      </w:r>
    </w:p>
    <w:p w14:paraId="018A7826" w14:textId="77777777" w:rsidR="009B78ED" w:rsidRDefault="009B78ED" w:rsidP="009B78ED">
      <w:pPr>
        <w:rPr>
          <w:b/>
          <w:lang w:val="es-ES"/>
        </w:rPr>
      </w:pPr>
    </w:p>
    <w:p w14:paraId="382FFF87" w14:textId="77777777" w:rsidR="009B78ED" w:rsidRDefault="009B78ED" w:rsidP="009B78ED">
      <w:pPr>
        <w:numPr>
          <w:ilvl w:val="0"/>
          <w:numId w:val="1"/>
        </w:numPr>
        <w:spacing w:line="240" w:lineRule="auto"/>
        <w:rPr>
          <w:b/>
          <w:lang w:val="es-ES"/>
        </w:rPr>
      </w:pPr>
      <w:r>
        <w:rPr>
          <w:b/>
          <w:lang w:val="es-ES"/>
        </w:rPr>
        <w:t>Revisión de la literatura</w:t>
      </w:r>
      <w:r w:rsidRPr="00E7711E">
        <w:rPr>
          <w:b/>
          <w:lang w:val="es-ES"/>
        </w:rPr>
        <w:t xml:space="preserve">: </w:t>
      </w:r>
    </w:p>
    <w:p w14:paraId="246AC0F4" w14:textId="77777777" w:rsidR="009B78ED" w:rsidRPr="007E2602" w:rsidRDefault="009B78ED" w:rsidP="009B78ED">
      <w:pPr>
        <w:numPr>
          <w:ilvl w:val="0"/>
          <w:numId w:val="2"/>
        </w:numPr>
        <w:spacing w:line="240" w:lineRule="auto"/>
        <w:rPr>
          <w:b/>
          <w:lang w:val="es-ES"/>
        </w:rPr>
      </w:pPr>
      <w:r w:rsidRPr="007E2602">
        <w:rPr>
          <w:lang w:val="es-ES"/>
        </w:rPr>
        <w:t xml:space="preserve">Calidad de los contenidos presentados </w:t>
      </w:r>
    </w:p>
    <w:p w14:paraId="2E790697" w14:textId="77777777" w:rsidR="009B78ED" w:rsidRPr="007E2602" w:rsidRDefault="009B78ED" w:rsidP="009B78ED">
      <w:pPr>
        <w:numPr>
          <w:ilvl w:val="0"/>
          <w:numId w:val="2"/>
        </w:numPr>
        <w:spacing w:line="240" w:lineRule="auto"/>
        <w:rPr>
          <w:b/>
          <w:lang w:val="es-ES"/>
        </w:rPr>
      </w:pPr>
      <w:r w:rsidRPr="007E2602">
        <w:rPr>
          <w:lang w:val="es-ES"/>
        </w:rPr>
        <w:lastRenderedPageBreak/>
        <w:t>Incluye información actualizada</w:t>
      </w:r>
    </w:p>
    <w:p w14:paraId="73FEA04D" w14:textId="77777777" w:rsidR="009B78ED" w:rsidRPr="00E7711E" w:rsidRDefault="009B78ED" w:rsidP="009B78ED">
      <w:pPr>
        <w:numPr>
          <w:ilvl w:val="0"/>
          <w:numId w:val="2"/>
        </w:numPr>
        <w:spacing w:line="240" w:lineRule="auto"/>
        <w:rPr>
          <w:b/>
          <w:lang w:val="es-ES"/>
        </w:rPr>
      </w:pPr>
      <w:r>
        <w:rPr>
          <w:lang w:val="es-ES"/>
        </w:rPr>
        <w:t>L</w:t>
      </w:r>
      <w:r w:rsidRPr="00E7711E">
        <w:rPr>
          <w:lang w:val="es-ES"/>
        </w:rPr>
        <w:t xml:space="preserve">as </w:t>
      </w:r>
      <w:r>
        <w:rPr>
          <w:lang w:val="es-ES"/>
        </w:rPr>
        <w:t xml:space="preserve">fuentes </w:t>
      </w:r>
      <w:r w:rsidRPr="00E7711E">
        <w:rPr>
          <w:lang w:val="es-ES"/>
        </w:rPr>
        <w:t>son citadas de forma apropiada</w:t>
      </w:r>
      <w:r>
        <w:rPr>
          <w:lang w:val="es-ES"/>
        </w:rPr>
        <w:t xml:space="preserve"> dentro del texto</w:t>
      </w:r>
    </w:p>
    <w:p w14:paraId="0A5894D3" w14:textId="77777777" w:rsidR="009B78ED" w:rsidRPr="00E7711E" w:rsidRDefault="009B78ED" w:rsidP="009B78ED">
      <w:pPr>
        <w:numPr>
          <w:ilvl w:val="0"/>
          <w:numId w:val="2"/>
        </w:numPr>
        <w:spacing w:line="240" w:lineRule="auto"/>
        <w:rPr>
          <w:b/>
          <w:lang w:val="es-ES"/>
        </w:rPr>
      </w:pPr>
      <w:r>
        <w:rPr>
          <w:lang w:val="es-ES"/>
        </w:rPr>
        <w:t>L</w:t>
      </w:r>
      <w:r w:rsidRPr="00E7711E">
        <w:rPr>
          <w:lang w:val="es-ES"/>
        </w:rPr>
        <w:t xml:space="preserve">os contenidos son presentados en una secuencia lógica y organizados por subtítulos </w:t>
      </w:r>
    </w:p>
    <w:p w14:paraId="03521708" w14:textId="77777777" w:rsidR="009B78ED" w:rsidRPr="00E7711E" w:rsidRDefault="009B78ED" w:rsidP="009B78ED">
      <w:pPr>
        <w:numPr>
          <w:ilvl w:val="0"/>
          <w:numId w:val="2"/>
        </w:numPr>
        <w:spacing w:line="240" w:lineRule="auto"/>
        <w:rPr>
          <w:b/>
          <w:lang w:val="es-ES"/>
        </w:rPr>
      </w:pPr>
      <w:r w:rsidRPr="00A94FD3">
        <w:rPr>
          <w:lang w:val="es-ES"/>
        </w:rPr>
        <w:t>Incluye cuales son l</w:t>
      </w:r>
      <w:r>
        <w:rPr>
          <w:lang w:val="es-ES"/>
        </w:rPr>
        <w:t>os determinantes sociales de la salud que influyen en el problema</w:t>
      </w:r>
    </w:p>
    <w:p w14:paraId="7F4A401B" w14:textId="77777777" w:rsidR="009B78ED" w:rsidRPr="007E2602" w:rsidRDefault="009B78ED" w:rsidP="009B78ED">
      <w:pPr>
        <w:numPr>
          <w:ilvl w:val="0"/>
          <w:numId w:val="2"/>
        </w:numPr>
        <w:spacing w:line="240" w:lineRule="auto"/>
        <w:rPr>
          <w:b/>
          <w:lang w:val="es-ES"/>
        </w:rPr>
      </w:pPr>
      <w:r>
        <w:rPr>
          <w:lang w:val="es-ES"/>
        </w:rPr>
        <w:t>Organiza los DSS con base al modelo socio-ecológico</w:t>
      </w:r>
    </w:p>
    <w:p w14:paraId="5E8A4079" w14:textId="77777777" w:rsidR="009B78ED" w:rsidRPr="00E7711E" w:rsidRDefault="009B78ED" w:rsidP="009B78ED">
      <w:pPr>
        <w:numPr>
          <w:ilvl w:val="0"/>
          <w:numId w:val="2"/>
        </w:numPr>
        <w:spacing w:line="240" w:lineRule="auto"/>
        <w:rPr>
          <w:b/>
          <w:lang w:val="es-ES"/>
        </w:rPr>
      </w:pPr>
      <w:r>
        <w:rPr>
          <w:lang w:val="es-ES"/>
        </w:rPr>
        <w:t>Incluye el diagrama o figura del modelo socio ecológico con todos los DSS descritos.</w:t>
      </w:r>
    </w:p>
    <w:p w14:paraId="78D84BAD" w14:textId="77777777" w:rsidR="009B78ED" w:rsidRPr="00A94FD3" w:rsidRDefault="009B78ED" w:rsidP="009B78ED">
      <w:pPr>
        <w:rPr>
          <w:lang w:val="es-ES"/>
        </w:rPr>
      </w:pPr>
    </w:p>
    <w:p w14:paraId="1CDC375E" w14:textId="77777777" w:rsidR="009B78ED" w:rsidRPr="001E0F89" w:rsidRDefault="009B78ED" w:rsidP="009B78ED">
      <w:pPr>
        <w:rPr>
          <w:b/>
          <w:bCs/>
          <w:lang w:val="es-419"/>
        </w:rPr>
      </w:pPr>
      <w:r w:rsidRPr="001E0F89">
        <w:rPr>
          <w:b/>
          <w:bCs/>
          <w:lang w:val="es-419"/>
        </w:rPr>
        <w:t>Excelente 6</w:t>
      </w:r>
    </w:p>
    <w:p w14:paraId="4744CD04" w14:textId="77777777" w:rsidR="009B78ED" w:rsidRPr="00A94FD3" w:rsidRDefault="009B78ED" w:rsidP="009B78ED">
      <w:pPr>
        <w:rPr>
          <w:lang w:val="es-419"/>
        </w:rPr>
      </w:pPr>
      <w:r>
        <w:rPr>
          <w:lang w:val="es-419"/>
        </w:rPr>
        <w:t>Muy buena 5</w:t>
      </w:r>
      <w:r w:rsidRPr="00A94FD3">
        <w:rPr>
          <w:lang w:val="es-419"/>
        </w:rPr>
        <w:t xml:space="preserve"> </w:t>
      </w:r>
    </w:p>
    <w:p w14:paraId="3579F150" w14:textId="77777777" w:rsidR="009B78ED" w:rsidRDefault="009B78ED" w:rsidP="009B78ED">
      <w:pPr>
        <w:rPr>
          <w:lang w:val="es-419"/>
        </w:rPr>
      </w:pPr>
      <w:r w:rsidRPr="00A94FD3">
        <w:rPr>
          <w:lang w:val="es-419"/>
        </w:rPr>
        <w:t xml:space="preserve">Buena </w:t>
      </w:r>
      <w:r>
        <w:rPr>
          <w:lang w:val="es-419"/>
        </w:rPr>
        <w:t>3</w:t>
      </w:r>
    </w:p>
    <w:p w14:paraId="222B6241" w14:textId="77777777" w:rsidR="009B78ED" w:rsidRPr="00A94FD3" w:rsidRDefault="009B78ED" w:rsidP="009B78ED">
      <w:pPr>
        <w:rPr>
          <w:lang w:val="es-419"/>
        </w:rPr>
      </w:pPr>
      <w:r>
        <w:rPr>
          <w:lang w:val="es-419"/>
        </w:rPr>
        <w:t>Regular 2</w:t>
      </w:r>
    </w:p>
    <w:p w14:paraId="7565296F" w14:textId="77777777" w:rsidR="009B78ED" w:rsidRDefault="009B78ED" w:rsidP="009B78ED">
      <w:pPr>
        <w:rPr>
          <w:lang w:val="es-419"/>
        </w:rPr>
      </w:pPr>
      <w:r w:rsidRPr="00A94FD3">
        <w:rPr>
          <w:lang w:val="es-419"/>
        </w:rPr>
        <w:t xml:space="preserve">Mala </w:t>
      </w:r>
      <w:r>
        <w:rPr>
          <w:lang w:val="es-419"/>
        </w:rPr>
        <w:t>1</w:t>
      </w:r>
    </w:p>
    <w:p w14:paraId="44F36EA6" w14:textId="77777777" w:rsidR="009B78ED" w:rsidRPr="00A94FD3" w:rsidRDefault="009B78ED" w:rsidP="009B78ED">
      <w:pPr>
        <w:rPr>
          <w:lang w:val="es-419"/>
        </w:rPr>
      </w:pPr>
    </w:p>
    <w:p w14:paraId="49E8C2BA" w14:textId="77777777" w:rsidR="009B78ED" w:rsidRPr="00EE5AD2" w:rsidRDefault="009B78ED" w:rsidP="009B78ED">
      <w:pPr>
        <w:rPr>
          <w:b/>
          <w:shd w:val="clear" w:color="auto" w:fill="FFFFFF"/>
          <w:lang w:val="es-ES"/>
        </w:rPr>
      </w:pPr>
      <w:r w:rsidRPr="00A94FD3">
        <w:rPr>
          <w:b/>
          <w:lang w:val="es-419"/>
        </w:rPr>
        <w:t xml:space="preserve">4. </w:t>
      </w:r>
      <w:r>
        <w:rPr>
          <w:b/>
          <w:lang w:val="es-419"/>
        </w:rPr>
        <w:t>Conclusiones</w:t>
      </w:r>
      <w:r w:rsidRPr="00A94FD3">
        <w:rPr>
          <w:b/>
          <w:lang w:val="es-419"/>
        </w:rPr>
        <w:t>.</w:t>
      </w:r>
      <w:r w:rsidRPr="00EE5AD2">
        <w:rPr>
          <w:b/>
          <w:lang w:val="es-419"/>
        </w:rPr>
        <w:t xml:space="preserve"> </w:t>
      </w:r>
      <w:r w:rsidRPr="00EE5AD2">
        <w:rPr>
          <w:b/>
          <w:shd w:val="clear" w:color="auto" w:fill="FFFFFF"/>
          <w:lang w:val="es-ES"/>
        </w:rPr>
        <w:t>Son tres párrafos que condensan o sintetizan el cuerpo del artículo</w:t>
      </w:r>
      <w:r>
        <w:rPr>
          <w:b/>
          <w:shd w:val="clear" w:color="auto" w:fill="FFFFFF"/>
          <w:lang w:val="es-ES"/>
        </w:rPr>
        <w:t xml:space="preserve"> (</w:t>
      </w:r>
      <w:proofErr w:type="spellStart"/>
      <w:r>
        <w:rPr>
          <w:b/>
          <w:shd w:val="clear" w:color="auto" w:fill="FFFFFF"/>
          <w:lang w:val="es-ES"/>
        </w:rPr>
        <w:t>take</w:t>
      </w:r>
      <w:proofErr w:type="spellEnd"/>
      <w:r>
        <w:rPr>
          <w:b/>
          <w:shd w:val="clear" w:color="auto" w:fill="FFFFFF"/>
          <w:lang w:val="es-ES"/>
        </w:rPr>
        <w:t xml:space="preserve"> </w:t>
      </w:r>
      <w:proofErr w:type="spellStart"/>
      <w:r>
        <w:rPr>
          <w:b/>
          <w:shd w:val="clear" w:color="auto" w:fill="FFFFFF"/>
          <w:lang w:val="es-ES"/>
        </w:rPr>
        <w:t>aways</w:t>
      </w:r>
      <w:proofErr w:type="spellEnd"/>
      <w:r>
        <w:rPr>
          <w:b/>
          <w:shd w:val="clear" w:color="auto" w:fill="FFFFFF"/>
          <w:lang w:val="es-ES"/>
        </w:rPr>
        <w:t>)</w:t>
      </w:r>
      <w:r w:rsidRPr="00EE5AD2">
        <w:rPr>
          <w:b/>
          <w:shd w:val="clear" w:color="auto" w:fill="FFFFFF"/>
          <w:lang w:val="es-ES"/>
        </w:rPr>
        <w:t>, pero que incorporan las opiniones del autor o estudiante.</w:t>
      </w:r>
      <w:r>
        <w:rPr>
          <w:b/>
          <w:shd w:val="clear" w:color="auto" w:fill="FFFFFF"/>
          <w:lang w:val="es-ES"/>
        </w:rPr>
        <w:t xml:space="preserve"> </w:t>
      </w:r>
      <w:r w:rsidRPr="00A94FD3">
        <w:rPr>
          <w:lang w:val="es-ES"/>
        </w:rPr>
        <w:t>La conclusión debe resumir en forma creativa y sintética los hallazgos principales</w:t>
      </w:r>
      <w:r>
        <w:rPr>
          <w:lang w:val="es-ES"/>
        </w:rPr>
        <w:t xml:space="preserve"> con base a las preguntas de investigación.</w:t>
      </w:r>
    </w:p>
    <w:p w14:paraId="01832D0B" w14:textId="77777777" w:rsidR="009B78ED" w:rsidRDefault="009B78ED" w:rsidP="009B78ED">
      <w:pPr>
        <w:rPr>
          <w:lang w:val="es-419"/>
        </w:rPr>
      </w:pPr>
    </w:p>
    <w:p w14:paraId="2063BFD0" w14:textId="5238B3C5" w:rsidR="009B78ED" w:rsidRPr="001E0F89" w:rsidRDefault="009B78ED" w:rsidP="009B78ED">
      <w:pPr>
        <w:rPr>
          <w:b/>
          <w:bCs/>
          <w:lang w:val="es-419"/>
        </w:rPr>
      </w:pPr>
      <w:r w:rsidRPr="001E0F89">
        <w:rPr>
          <w:b/>
          <w:bCs/>
          <w:lang w:val="es-419"/>
        </w:rPr>
        <w:t>Cubre los puntos más relevantes del cuerpo del articulo y lo organiza con base a las preguntas de investigación 3</w:t>
      </w:r>
      <w:r w:rsidR="001E0F89">
        <w:rPr>
          <w:b/>
          <w:bCs/>
          <w:lang w:val="es-419"/>
        </w:rPr>
        <w:t>; aunue te observo que también en la conclusión hay que citar las fuentes de donde provienen los hallazgos incluidos.</w:t>
      </w:r>
    </w:p>
    <w:p w14:paraId="2DC2469D" w14:textId="77777777" w:rsidR="009B78ED" w:rsidRPr="00A94FD3" w:rsidRDefault="009B78ED" w:rsidP="009B78ED">
      <w:pPr>
        <w:rPr>
          <w:lang w:val="es-419"/>
        </w:rPr>
      </w:pPr>
      <w:r w:rsidRPr="00A94FD3">
        <w:rPr>
          <w:lang w:val="es-419"/>
        </w:rPr>
        <w:t>Cubre los puntos más relevantes del cuerpo del artículo,</w:t>
      </w:r>
      <w:r>
        <w:rPr>
          <w:lang w:val="es-419"/>
        </w:rPr>
        <w:t xml:space="preserve"> pero no los organiza con base a las preguntas de investigación</w:t>
      </w:r>
      <w:r w:rsidRPr="00A94FD3">
        <w:rPr>
          <w:lang w:val="es-419"/>
        </w:rPr>
        <w:t xml:space="preserve"> </w:t>
      </w:r>
      <w:r>
        <w:rPr>
          <w:lang w:val="es-419"/>
        </w:rPr>
        <w:t>2</w:t>
      </w:r>
    </w:p>
    <w:p w14:paraId="111BAEEC" w14:textId="77777777" w:rsidR="009B78ED" w:rsidRPr="00A94FD3" w:rsidRDefault="009B78ED" w:rsidP="009B78ED">
      <w:pPr>
        <w:rPr>
          <w:lang w:val="es-419"/>
        </w:rPr>
      </w:pPr>
      <w:r w:rsidRPr="00A94FD3">
        <w:rPr>
          <w:lang w:val="es-419"/>
        </w:rPr>
        <w:t xml:space="preserve">Solo destaca uno o dos aspectos importantes </w:t>
      </w:r>
      <w:r>
        <w:rPr>
          <w:lang w:val="es-419"/>
        </w:rPr>
        <w:t>1</w:t>
      </w:r>
    </w:p>
    <w:p w14:paraId="6E124034" w14:textId="77777777" w:rsidR="009B78ED" w:rsidRPr="00A94FD3" w:rsidRDefault="009B78ED" w:rsidP="009B78ED">
      <w:pPr>
        <w:rPr>
          <w:lang w:val="es-419"/>
        </w:rPr>
      </w:pPr>
      <w:r w:rsidRPr="00A94FD3">
        <w:rPr>
          <w:lang w:val="es-419"/>
        </w:rPr>
        <w:t xml:space="preserve">No incluye los aspectos más relevantes a destacar  </w:t>
      </w:r>
      <w:r>
        <w:rPr>
          <w:lang w:val="es-419"/>
        </w:rPr>
        <w:t>0</w:t>
      </w:r>
      <w:r w:rsidRPr="00A94FD3">
        <w:rPr>
          <w:lang w:val="es-419"/>
        </w:rPr>
        <w:t xml:space="preserve"> </w:t>
      </w:r>
    </w:p>
    <w:p w14:paraId="4D35F061" w14:textId="77777777" w:rsidR="009B78ED" w:rsidRDefault="009B78ED" w:rsidP="009B78ED">
      <w:pPr>
        <w:rPr>
          <w:b/>
          <w:lang w:val="es-419"/>
        </w:rPr>
      </w:pPr>
    </w:p>
    <w:p w14:paraId="2953A79C" w14:textId="77777777" w:rsidR="009B78ED" w:rsidRPr="00A94FD3" w:rsidRDefault="009B78ED" w:rsidP="009B78ED">
      <w:pPr>
        <w:rPr>
          <w:lang w:val="es-ES"/>
        </w:rPr>
      </w:pPr>
      <w:r w:rsidRPr="00A94FD3">
        <w:rPr>
          <w:b/>
          <w:lang w:val="es-419"/>
        </w:rPr>
        <w:t xml:space="preserve">5. </w:t>
      </w:r>
      <w:r w:rsidRPr="00A94FD3">
        <w:rPr>
          <w:b/>
          <w:lang w:val="es-ES"/>
        </w:rPr>
        <w:t>Calidad de las recomendaciones:</w:t>
      </w:r>
      <w:r w:rsidRPr="00A94FD3">
        <w:rPr>
          <w:lang w:val="es-ES"/>
        </w:rPr>
        <w:t xml:space="preserve"> las recomendaciones deben reflejar que más se puede hacer para mejorar la situación de salud de los Hispanos con relación al tema estudiado.</w:t>
      </w:r>
      <w:r>
        <w:rPr>
          <w:lang w:val="es-ES"/>
        </w:rPr>
        <w:t xml:space="preserve"> Las estrategias basadas en la evidencia provienen de la literatura científica y son citados apropiadamente.</w:t>
      </w:r>
    </w:p>
    <w:p w14:paraId="0951D481" w14:textId="77777777" w:rsidR="009B78ED" w:rsidRDefault="009B78ED" w:rsidP="009B78ED">
      <w:pPr>
        <w:rPr>
          <w:lang w:val="es-419"/>
        </w:rPr>
      </w:pPr>
    </w:p>
    <w:p w14:paraId="2352219F" w14:textId="77777777" w:rsidR="009B78ED" w:rsidRPr="001E0F89" w:rsidRDefault="009B78ED" w:rsidP="009B78ED">
      <w:pPr>
        <w:rPr>
          <w:b/>
          <w:bCs/>
          <w:lang w:val="es-419"/>
        </w:rPr>
      </w:pPr>
      <w:r w:rsidRPr="001E0F89">
        <w:rPr>
          <w:b/>
          <w:bCs/>
          <w:lang w:val="es-419"/>
        </w:rPr>
        <w:t>Excelente 2</w:t>
      </w:r>
    </w:p>
    <w:p w14:paraId="20E0928D" w14:textId="77777777" w:rsidR="009B78ED" w:rsidRPr="00A94FD3" w:rsidRDefault="009B78ED" w:rsidP="009B78ED">
      <w:pPr>
        <w:rPr>
          <w:lang w:val="es-419"/>
        </w:rPr>
      </w:pPr>
      <w:r>
        <w:rPr>
          <w:lang w:val="es-419"/>
        </w:rPr>
        <w:t>Buena</w:t>
      </w:r>
      <w:r>
        <w:rPr>
          <w:lang w:val="es-419"/>
        </w:rPr>
        <w:tab/>
        <w:t>1</w:t>
      </w:r>
    </w:p>
    <w:p w14:paraId="6262F121" w14:textId="77777777" w:rsidR="009B78ED" w:rsidRDefault="009B78ED" w:rsidP="009B78ED">
      <w:pPr>
        <w:rPr>
          <w:lang w:val="es-419"/>
        </w:rPr>
      </w:pPr>
      <w:r w:rsidRPr="00A94FD3">
        <w:rPr>
          <w:lang w:val="es-419"/>
        </w:rPr>
        <w:t xml:space="preserve">Mala  </w:t>
      </w:r>
      <w:r>
        <w:rPr>
          <w:lang w:val="es-419"/>
        </w:rPr>
        <w:t>0</w:t>
      </w:r>
    </w:p>
    <w:p w14:paraId="08C96AE4" w14:textId="77777777" w:rsidR="009B78ED" w:rsidRDefault="009B78ED" w:rsidP="009B78ED">
      <w:pPr>
        <w:rPr>
          <w:lang w:val="es-419"/>
        </w:rPr>
      </w:pPr>
    </w:p>
    <w:p w14:paraId="32164F85" w14:textId="77777777" w:rsidR="009B78ED" w:rsidRPr="00A94FD3" w:rsidRDefault="009B78ED" w:rsidP="009B78ED">
      <w:pPr>
        <w:rPr>
          <w:lang w:val="es-419"/>
        </w:rPr>
      </w:pPr>
      <w:r w:rsidRPr="00EE5AD2">
        <w:rPr>
          <w:b/>
          <w:lang w:val="es-419"/>
        </w:rPr>
        <w:t>6</w:t>
      </w:r>
      <w:r>
        <w:rPr>
          <w:lang w:val="es-419"/>
        </w:rPr>
        <w:t xml:space="preserve">. </w:t>
      </w:r>
      <w:r w:rsidRPr="00A94FD3">
        <w:rPr>
          <w:b/>
          <w:lang w:val="es-419"/>
        </w:rPr>
        <w:t xml:space="preserve">Utiliza el APA style </w:t>
      </w:r>
      <w:r w:rsidRPr="00A94FD3">
        <w:rPr>
          <w:lang w:val="es-419"/>
        </w:rPr>
        <w:t>en forma correcta tanto para citas dentro del texto como para el listado de referencias al final del articulo e incluye todas las sesiones requeridas en esta guía?</w:t>
      </w:r>
    </w:p>
    <w:p w14:paraId="1CF57EFB" w14:textId="77777777" w:rsidR="009B78ED" w:rsidRDefault="009B78ED" w:rsidP="009B78ED">
      <w:pPr>
        <w:rPr>
          <w:lang w:val="es-419"/>
        </w:rPr>
      </w:pPr>
    </w:p>
    <w:p w14:paraId="1115189C" w14:textId="77777777" w:rsidR="009B78ED" w:rsidRPr="001E0F89" w:rsidRDefault="009B78ED" w:rsidP="009B78ED">
      <w:pPr>
        <w:rPr>
          <w:b/>
          <w:bCs/>
          <w:lang w:val="es-419"/>
        </w:rPr>
      </w:pPr>
      <w:r w:rsidRPr="001E0F89">
        <w:rPr>
          <w:b/>
          <w:bCs/>
          <w:lang w:val="es-419"/>
        </w:rPr>
        <w:t xml:space="preserve">Excelente </w:t>
      </w:r>
      <w:r w:rsidRPr="001E0F89">
        <w:rPr>
          <w:b/>
          <w:bCs/>
          <w:lang w:val="es-419"/>
        </w:rPr>
        <w:tab/>
        <w:t xml:space="preserve">2 </w:t>
      </w:r>
    </w:p>
    <w:p w14:paraId="715DDFB4" w14:textId="77777777" w:rsidR="009B78ED" w:rsidRPr="00A94FD3" w:rsidRDefault="009B78ED" w:rsidP="009B78ED">
      <w:pPr>
        <w:rPr>
          <w:lang w:val="es-419"/>
        </w:rPr>
      </w:pPr>
      <w:r w:rsidRPr="00A94FD3">
        <w:rPr>
          <w:lang w:val="es-419"/>
        </w:rPr>
        <w:t>Buena</w:t>
      </w:r>
      <w:r>
        <w:rPr>
          <w:lang w:val="es-419"/>
        </w:rPr>
        <w:t xml:space="preserve"> </w:t>
      </w:r>
      <w:r>
        <w:rPr>
          <w:lang w:val="es-419"/>
        </w:rPr>
        <w:tab/>
      </w:r>
      <w:r>
        <w:rPr>
          <w:lang w:val="es-419"/>
        </w:rPr>
        <w:tab/>
        <w:t>1</w:t>
      </w:r>
    </w:p>
    <w:p w14:paraId="395BDDB9" w14:textId="77777777" w:rsidR="009B78ED" w:rsidRPr="00A94FD3" w:rsidRDefault="009B78ED" w:rsidP="009B78ED">
      <w:pPr>
        <w:rPr>
          <w:lang w:val="es-419"/>
        </w:rPr>
      </w:pPr>
      <w:r w:rsidRPr="00A94FD3">
        <w:rPr>
          <w:lang w:val="es-419"/>
        </w:rPr>
        <w:t xml:space="preserve">Mala  </w:t>
      </w:r>
      <w:r>
        <w:rPr>
          <w:lang w:val="es-419"/>
        </w:rPr>
        <w:tab/>
      </w:r>
      <w:r>
        <w:rPr>
          <w:lang w:val="es-419"/>
        </w:rPr>
        <w:tab/>
        <w:t>0</w:t>
      </w:r>
    </w:p>
    <w:p w14:paraId="1455DA40" w14:textId="77777777" w:rsidR="009B78ED" w:rsidRPr="00A94FD3" w:rsidRDefault="009B78ED" w:rsidP="009B78ED">
      <w:pPr>
        <w:rPr>
          <w:lang w:val="es-419"/>
        </w:rPr>
      </w:pPr>
    </w:p>
    <w:p w14:paraId="3CA28D23" w14:textId="77777777" w:rsidR="009B78ED" w:rsidRPr="00A94FD3" w:rsidRDefault="009B78ED" w:rsidP="009B78ED">
      <w:pPr>
        <w:rPr>
          <w:lang w:val="es-ES"/>
        </w:rPr>
      </w:pPr>
      <w:r w:rsidRPr="00A94FD3">
        <w:rPr>
          <w:b/>
          <w:lang w:val="es-419"/>
        </w:rPr>
        <w:t>7.  Gramática y ortografía</w:t>
      </w:r>
      <w:r w:rsidRPr="00A94FD3">
        <w:rPr>
          <w:b/>
          <w:lang w:val="es-ES"/>
        </w:rPr>
        <w:t xml:space="preserve">, </w:t>
      </w:r>
      <w:r w:rsidRPr="00A94FD3">
        <w:rPr>
          <w:lang w:val="es-ES"/>
        </w:rPr>
        <w:t>el estudiante presenta un artículo escrito sin errores gramaticales u ortográficos que dificulten la lectura del texto.</w:t>
      </w:r>
    </w:p>
    <w:p w14:paraId="430D40EC" w14:textId="77777777" w:rsidR="009B78ED" w:rsidRPr="00A94FD3" w:rsidRDefault="009B78ED" w:rsidP="009B78ED">
      <w:pPr>
        <w:rPr>
          <w:shd w:val="clear" w:color="auto" w:fill="FFFFFF"/>
          <w:lang w:val="es-ES"/>
        </w:rPr>
      </w:pPr>
    </w:p>
    <w:p w14:paraId="6E8062F7" w14:textId="77777777" w:rsidR="009B78ED" w:rsidRPr="001E0F89" w:rsidRDefault="009B78ED" w:rsidP="009B78ED">
      <w:pPr>
        <w:rPr>
          <w:b/>
          <w:bCs/>
          <w:lang w:val="es-419"/>
        </w:rPr>
      </w:pPr>
      <w:r w:rsidRPr="001E0F89">
        <w:rPr>
          <w:b/>
          <w:bCs/>
          <w:lang w:val="es-419"/>
        </w:rPr>
        <w:lastRenderedPageBreak/>
        <w:t xml:space="preserve">Excelente, no presenta errores gramaticales u ortográficos, o muy mínimos errores 2 </w:t>
      </w:r>
    </w:p>
    <w:p w14:paraId="4E6197A3" w14:textId="77777777" w:rsidR="009B78ED" w:rsidRPr="00A94FD3" w:rsidRDefault="009B78ED" w:rsidP="009B78ED">
      <w:pPr>
        <w:rPr>
          <w:lang w:val="es-419"/>
        </w:rPr>
      </w:pPr>
      <w:r w:rsidRPr="00A94FD3">
        <w:rPr>
          <w:lang w:val="es-419"/>
        </w:rPr>
        <w:t xml:space="preserve">Se identifican al menos </w:t>
      </w:r>
      <w:r>
        <w:rPr>
          <w:lang w:val="es-419"/>
        </w:rPr>
        <w:t>cuatro o cinco</w:t>
      </w:r>
      <w:r w:rsidRPr="00A94FD3">
        <w:rPr>
          <w:lang w:val="es-419"/>
        </w:rPr>
        <w:t xml:space="preserve"> errores gramaticales u ortográficos</w:t>
      </w:r>
      <w:r>
        <w:rPr>
          <w:lang w:val="es-419"/>
        </w:rPr>
        <w:tab/>
      </w:r>
      <w:r>
        <w:rPr>
          <w:lang w:val="es-419"/>
        </w:rPr>
        <w:tab/>
        <w:t>1</w:t>
      </w:r>
    </w:p>
    <w:p w14:paraId="11033670" w14:textId="77777777" w:rsidR="009B78ED" w:rsidRPr="00A94FD3" w:rsidRDefault="009B78ED" w:rsidP="009B78ED">
      <w:pPr>
        <w:rPr>
          <w:lang w:val="es-419"/>
        </w:rPr>
      </w:pPr>
      <w:r w:rsidRPr="00A94FD3">
        <w:rPr>
          <w:lang w:val="es-419"/>
        </w:rPr>
        <w:t xml:space="preserve">Se identifican seis o más errores gramaticales u ortográficos </w:t>
      </w:r>
      <w:r>
        <w:rPr>
          <w:lang w:val="es-419"/>
        </w:rPr>
        <w:tab/>
      </w:r>
      <w:r>
        <w:rPr>
          <w:lang w:val="es-419"/>
        </w:rPr>
        <w:tab/>
      </w:r>
      <w:r>
        <w:rPr>
          <w:lang w:val="es-419"/>
        </w:rPr>
        <w:tab/>
      </w:r>
      <w:r w:rsidRPr="00A94FD3">
        <w:rPr>
          <w:lang w:val="es-419"/>
        </w:rPr>
        <w:t xml:space="preserve"> </w:t>
      </w:r>
      <w:r>
        <w:rPr>
          <w:lang w:val="es-419"/>
        </w:rPr>
        <w:t>0</w:t>
      </w:r>
    </w:p>
    <w:p w14:paraId="434C2195" w14:textId="77777777" w:rsidR="009B78ED" w:rsidRPr="00A94FD3" w:rsidRDefault="009B78ED" w:rsidP="009B78ED">
      <w:pPr>
        <w:rPr>
          <w:lang w:val="es-419"/>
        </w:rPr>
      </w:pPr>
    </w:p>
    <w:p w14:paraId="5AB12220" w14:textId="77777777" w:rsidR="009B78ED" w:rsidRPr="00A94FD3" w:rsidRDefault="009B78ED" w:rsidP="009B78ED">
      <w:pPr>
        <w:rPr>
          <w:lang w:val="es-419"/>
        </w:rPr>
      </w:pPr>
    </w:p>
    <w:p w14:paraId="58770D06" w14:textId="77777777" w:rsidR="009B78ED" w:rsidRDefault="009B78ED" w:rsidP="009B78ED">
      <w:pPr>
        <w:rPr>
          <w:b/>
          <w:lang w:val="es-419"/>
        </w:rPr>
      </w:pPr>
      <w:r w:rsidRPr="00A94FD3">
        <w:rPr>
          <w:b/>
          <w:lang w:val="es-419"/>
        </w:rPr>
        <w:t>Comentarios:</w:t>
      </w:r>
    </w:p>
    <w:bookmarkEnd w:id="35"/>
    <w:p w14:paraId="0F7CE527" w14:textId="5A2ED190" w:rsidR="009B78ED" w:rsidRDefault="001E0F89">
      <w:pPr>
        <w:spacing w:line="480" w:lineRule="auto"/>
        <w:ind w:left="720" w:hanging="720"/>
        <w:rPr>
          <w:rFonts w:ascii="Times New Roman" w:eastAsia="Times New Roman" w:hAnsi="Times New Roman" w:cs="Times New Roman"/>
          <w:sz w:val="24"/>
          <w:szCs w:val="24"/>
          <w:lang w:val="es-ES"/>
        </w:rPr>
      </w:pPr>
      <w:proofErr w:type="spellStart"/>
      <w:r w:rsidRPr="001E0F89">
        <w:rPr>
          <w:rFonts w:ascii="Times New Roman" w:eastAsia="Times New Roman" w:hAnsi="Times New Roman" w:cs="Times New Roman"/>
          <w:sz w:val="24"/>
          <w:szCs w:val="24"/>
          <w:lang w:val="es-ES"/>
        </w:rPr>
        <w:t>Sydney</w:t>
      </w:r>
      <w:proofErr w:type="spellEnd"/>
      <w:r w:rsidRPr="001E0F89">
        <w:rPr>
          <w:rFonts w:ascii="Times New Roman" w:eastAsia="Times New Roman" w:hAnsi="Times New Roman" w:cs="Times New Roman"/>
          <w:sz w:val="24"/>
          <w:szCs w:val="24"/>
          <w:lang w:val="es-ES"/>
        </w:rPr>
        <w:t>, has realizado u</w:t>
      </w:r>
      <w:r>
        <w:rPr>
          <w:rFonts w:ascii="Times New Roman" w:eastAsia="Times New Roman" w:hAnsi="Times New Roman" w:cs="Times New Roman"/>
          <w:sz w:val="24"/>
          <w:szCs w:val="24"/>
          <w:lang w:val="es-ES"/>
        </w:rPr>
        <w:t xml:space="preserve">n trabajo excelente. Estoy muy complacida con tu articulo científico. Es evidente que le dedicaste mucho tiempo, pasión, e interés a esta investigación. </w:t>
      </w:r>
      <w:proofErr w:type="spellStart"/>
      <w:r>
        <w:rPr>
          <w:rFonts w:ascii="Times New Roman" w:eastAsia="Times New Roman" w:hAnsi="Times New Roman" w:cs="Times New Roman"/>
          <w:sz w:val="24"/>
          <w:szCs w:val="24"/>
          <w:lang w:val="es-ES"/>
        </w:rPr>
        <w:t>Well</w:t>
      </w:r>
      <w:proofErr w:type="spellEnd"/>
      <w:r>
        <w:rPr>
          <w:rFonts w:ascii="Times New Roman" w:eastAsia="Times New Roman" w:hAnsi="Times New Roman" w:cs="Times New Roman"/>
          <w:sz w:val="24"/>
          <w:szCs w:val="24"/>
          <w:lang w:val="es-ES"/>
        </w:rPr>
        <w:t xml:space="preserve"> done!</w:t>
      </w:r>
    </w:p>
    <w:p w14:paraId="53CC6014" w14:textId="3CEA0B35" w:rsidR="001E0F89" w:rsidRPr="001E0F89" w:rsidRDefault="001E0F89">
      <w:pPr>
        <w:spacing w:line="480" w:lineRule="auto"/>
        <w:ind w:left="720" w:hanging="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Nota: 20/20</w:t>
      </w:r>
    </w:p>
    <w:p w14:paraId="276740D0" w14:textId="77777777" w:rsidR="00B65A28" w:rsidRPr="001E0F89" w:rsidRDefault="00B65A28">
      <w:pPr>
        <w:spacing w:line="480" w:lineRule="auto"/>
        <w:ind w:left="720" w:hanging="720"/>
        <w:rPr>
          <w:rFonts w:ascii="Times New Roman" w:eastAsia="Times New Roman" w:hAnsi="Times New Roman" w:cs="Times New Roman"/>
          <w:sz w:val="24"/>
          <w:szCs w:val="24"/>
          <w:lang w:val="es-ES"/>
          <w:rPrChange w:id="36" w:author="Arelis Moore de Peralta" w:date="2022-05-03T12:44:00Z">
            <w:rPr>
              <w:rFonts w:ascii="Times New Roman" w:eastAsia="Times New Roman" w:hAnsi="Times New Roman" w:cs="Times New Roman"/>
              <w:sz w:val="24"/>
              <w:szCs w:val="24"/>
            </w:rPr>
          </w:rPrChange>
        </w:rPr>
      </w:pPr>
    </w:p>
    <w:p w14:paraId="3F2E2F4C" w14:textId="77777777" w:rsidR="00B65A28" w:rsidRPr="001E0F89" w:rsidRDefault="00B65A28">
      <w:pPr>
        <w:spacing w:line="480" w:lineRule="auto"/>
        <w:ind w:left="720" w:hanging="720"/>
        <w:rPr>
          <w:rFonts w:ascii="Times New Roman" w:eastAsia="Times New Roman" w:hAnsi="Times New Roman" w:cs="Times New Roman"/>
          <w:sz w:val="24"/>
          <w:szCs w:val="24"/>
          <w:lang w:val="es-ES"/>
          <w:rPrChange w:id="37" w:author="Arelis Moore de Peralta" w:date="2022-05-03T12:44:00Z">
            <w:rPr>
              <w:rFonts w:ascii="Times New Roman" w:eastAsia="Times New Roman" w:hAnsi="Times New Roman" w:cs="Times New Roman"/>
              <w:sz w:val="24"/>
              <w:szCs w:val="24"/>
            </w:rPr>
          </w:rPrChange>
        </w:rPr>
      </w:pPr>
    </w:p>
    <w:p w14:paraId="69D9583D" w14:textId="77777777" w:rsidR="00B65A28" w:rsidRPr="001E0F89" w:rsidRDefault="00B65A28">
      <w:pPr>
        <w:spacing w:line="480" w:lineRule="auto"/>
        <w:ind w:left="720" w:hanging="720"/>
        <w:rPr>
          <w:rFonts w:ascii="Times New Roman" w:eastAsia="Times New Roman" w:hAnsi="Times New Roman" w:cs="Times New Roman"/>
          <w:sz w:val="24"/>
          <w:szCs w:val="24"/>
          <w:lang w:val="es-ES"/>
          <w:rPrChange w:id="38" w:author="Arelis Moore de Peralta" w:date="2022-05-03T12:44:00Z">
            <w:rPr>
              <w:rFonts w:ascii="Times New Roman" w:eastAsia="Times New Roman" w:hAnsi="Times New Roman" w:cs="Times New Roman"/>
              <w:sz w:val="24"/>
              <w:szCs w:val="24"/>
            </w:rPr>
          </w:rPrChange>
        </w:rPr>
      </w:pPr>
    </w:p>
    <w:p w14:paraId="521B1000" w14:textId="77777777" w:rsidR="00B65A28" w:rsidRPr="001E0F89" w:rsidRDefault="00B65A28">
      <w:pPr>
        <w:spacing w:line="480" w:lineRule="auto"/>
        <w:ind w:left="720" w:hanging="720"/>
        <w:rPr>
          <w:rFonts w:ascii="Times New Roman" w:eastAsia="Times New Roman" w:hAnsi="Times New Roman" w:cs="Times New Roman"/>
          <w:sz w:val="24"/>
          <w:szCs w:val="24"/>
          <w:lang w:val="es-ES"/>
          <w:rPrChange w:id="39" w:author="Arelis Moore de Peralta" w:date="2022-05-03T12:44:00Z">
            <w:rPr>
              <w:rFonts w:ascii="Times New Roman" w:eastAsia="Times New Roman" w:hAnsi="Times New Roman" w:cs="Times New Roman"/>
              <w:sz w:val="24"/>
              <w:szCs w:val="24"/>
            </w:rPr>
          </w:rPrChange>
        </w:rPr>
      </w:pPr>
    </w:p>
    <w:p w14:paraId="7341A2CB" w14:textId="77777777" w:rsidR="00B65A28" w:rsidRPr="001E0F89" w:rsidRDefault="00B65A28">
      <w:pPr>
        <w:spacing w:line="480" w:lineRule="auto"/>
        <w:ind w:left="720" w:hanging="720"/>
        <w:rPr>
          <w:rFonts w:ascii="Times New Roman" w:eastAsia="Times New Roman" w:hAnsi="Times New Roman" w:cs="Times New Roman"/>
          <w:sz w:val="24"/>
          <w:szCs w:val="24"/>
          <w:lang w:val="es-ES"/>
          <w:rPrChange w:id="40" w:author="Arelis Moore de Peralta" w:date="2022-05-03T12:44:00Z">
            <w:rPr>
              <w:rFonts w:ascii="Times New Roman" w:eastAsia="Times New Roman" w:hAnsi="Times New Roman" w:cs="Times New Roman"/>
              <w:sz w:val="24"/>
              <w:szCs w:val="24"/>
            </w:rPr>
          </w:rPrChange>
        </w:rPr>
      </w:pPr>
    </w:p>
    <w:p w14:paraId="380F3AEF" w14:textId="77777777" w:rsidR="00B65A28" w:rsidRPr="001E0F89" w:rsidRDefault="00B65A28">
      <w:pPr>
        <w:rPr>
          <w:rFonts w:ascii="Times New Roman" w:eastAsia="Times New Roman" w:hAnsi="Times New Roman" w:cs="Times New Roman"/>
          <w:sz w:val="24"/>
          <w:szCs w:val="24"/>
          <w:lang w:val="es-ES"/>
          <w:rPrChange w:id="41" w:author="Arelis Moore de Peralta" w:date="2022-05-03T12:44:00Z">
            <w:rPr>
              <w:rFonts w:ascii="Times New Roman" w:eastAsia="Times New Roman" w:hAnsi="Times New Roman" w:cs="Times New Roman"/>
              <w:sz w:val="24"/>
              <w:szCs w:val="24"/>
            </w:rPr>
          </w:rPrChange>
        </w:rPr>
      </w:pPr>
    </w:p>
    <w:sectPr w:rsidR="00B65A28" w:rsidRPr="001E0F8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69A6" w14:textId="77777777" w:rsidR="00762726" w:rsidRDefault="00762726">
      <w:pPr>
        <w:spacing w:line="240" w:lineRule="auto"/>
      </w:pPr>
      <w:r>
        <w:separator/>
      </w:r>
    </w:p>
  </w:endnote>
  <w:endnote w:type="continuationSeparator" w:id="0">
    <w:p w14:paraId="6C8B7D23" w14:textId="77777777" w:rsidR="00762726" w:rsidRDefault="00762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6480" w14:textId="77777777" w:rsidR="00762726" w:rsidRDefault="00762726">
      <w:pPr>
        <w:spacing w:line="240" w:lineRule="auto"/>
      </w:pPr>
      <w:r>
        <w:separator/>
      </w:r>
    </w:p>
  </w:footnote>
  <w:footnote w:type="continuationSeparator" w:id="0">
    <w:p w14:paraId="41753DCC" w14:textId="77777777" w:rsidR="00762726" w:rsidRDefault="00762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56D5" w14:textId="77777777" w:rsidR="00B65A28" w:rsidRDefault="00B65A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C1637"/>
    <w:multiLevelType w:val="hybridMultilevel"/>
    <w:tmpl w:val="E3F4C98A"/>
    <w:lvl w:ilvl="0" w:tplc="C11A7F6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D153B1"/>
    <w:multiLevelType w:val="hybridMultilevel"/>
    <w:tmpl w:val="CAE0A10A"/>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0744057">
    <w:abstractNumId w:val="0"/>
  </w:num>
  <w:num w:numId="2" w16cid:durableId="10948586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elis">
    <w15:presenceInfo w15:providerId="AD" w15:userId="S::ARED@clemson.edu::95d44c19-95d4-4dac-a265-fd7d1a315a5d"/>
  </w15:person>
  <w15:person w15:author="Mary Beth Langley">
    <w15:presenceInfo w15:providerId="Windows Live" w15:userId="cd391035a118aa18"/>
  </w15:person>
  <w15:person w15:author="Arelis Moore de Peralta">
    <w15:presenceInfo w15:providerId="AD" w15:userId="S::ARED@clemson.edu::95d44c19-95d4-4dac-a265-fd7d1a315a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8"/>
    <w:rsid w:val="00105F46"/>
    <w:rsid w:val="001A35DA"/>
    <w:rsid w:val="001E0F89"/>
    <w:rsid w:val="00212241"/>
    <w:rsid w:val="006B7F66"/>
    <w:rsid w:val="00762726"/>
    <w:rsid w:val="009B78ED"/>
    <w:rsid w:val="00A828CD"/>
    <w:rsid w:val="00B36175"/>
    <w:rsid w:val="00B6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0831"/>
  <w15:docId w15:val="{E5CA1BEE-433B-CF4A-AD79-104238E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B78ED"/>
    <w:rPr>
      <w:sz w:val="16"/>
      <w:szCs w:val="16"/>
    </w:rPr>
  </w:style>
  <w:style w:type="paragraph" w:styleId="CommentText">
    <w:name w:val="annotation text"/>
    <w:basedOn w:val="Normal"/>
    <w:link w:val="CommentTextChar"/>
    <w:uiPriority w:val="99"/>
    <w:semiHidden/>
    <w:unhideWhenUsed/>
    <w:rsid w:val="009B78ED"/>
    <w:pPr>
      <w:spacing w:line="240" w:lineRule="auto"/>
    </w:pPr>
    <w:rPr>
      <w:sz w:val="20"/>
      <w:szCs w:val="20"/>
    </w:rPr>
  </w:style>
  <w:style w:type="character" w:customStyle="1" w:styleId="CommentTextChar">
    <w:name w:val="Comment Text Char"/>
    <w:basedOn w:val="DefaultParagraphFont"/>
    <w:link w:val="CommentText"/>
    <w:uiPriority w:val="99"/>
    <w:semiHidden/>
    <w:rsid w:val="009B78ED"/>
    <w:rPr>
      <w:sz w:val="20"/>
      <w:szCs w:val="20"/>
    </w:rPr>
  </w:style>
  <w:style w:type="paragraph" w:styleId="CommentSubject">
    <w:name w:val="annotation subject"/>
    <w:basedOn w:val="CommentText"/>
    <w:next w:val="CommentText"/>
    <w:link w:val="CommentSubjectChar"/>
    <w:uiPriority w:val="99"/>
    <w:semiHidden/>
    <w:unhideWhenUsed/>
    <w:rsid w:val="009B78ED"/>
    <w:rPr>
      <w:b/>
      <w:bCs/>
    </w:rPr>
  </w:style>
  <w:style w:type="character" w:customStyle="1" w:styleId="CommentSubjectChar">
    <w:name w:val="Comment Subject Char"/>
    <w:basedOn w:val="CommentTextChar"/>
    <w:link w:val="CommentSubject"/>
    <w:uiPriority w:val="99"/>
    <w:semiHidden/>
    <w:rsid w:val="009B78ED"/>
    <w:rPr>
      <w:b/>
      <w:bCs/>
      <w:sz w:val="20"/>
      <w:szCs w:val="20"/>
    </w:rPr>
  </w:style>
  <w:style w:type="paragraph" w:styleId="Revision">
    <w:name w:val="Revision"/>
    <w:hidden/>
    <w:uiPriority w:val="99"/>
    <w:semiHidden/>
    <w:rsid w:val="006B7F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859313/" TargetMode="External"/><Relationship Id="rId3" Type="http://schemas.openxmlformats.org/officeDocument/2006/relationships/settings" Target="settings.xml"/><Relationship Id="rId7" Type="http://schemas.openxmlformats.org/officeDocument/2006/relationships/hyperlink" Target="https://www.cdc.gov/obesity/data/adul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7333</Words>
  <Characters>41799</Characters>
  <Application>Microsoft Office Word</Application>
  <DocSecurity>0</DocSecurity>
  <Lines>348</Lines>
  <Paragraphs>98</Paragraphs>
  <ScaleCrop>false</ScaleCrop>
  <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Moore de Peralta</dc:creator>
  <cp:lastModifiedBy>Mary Beth Langley</cp:lastModifiedBy>
  <cp:revision>2</cp:revision>
  <dcterms:created xsi:type="dcterms:W3CDTF">2023-04-17T18:00:00Z</dcterms:created>
  <dcterms:modified xsi:type="dcterms:W3CDTF">2023-04-17T18:00:00Z</dcterms:modified>
</cp:coreProperties>
</file>